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E6955" w14:textId="77777777" w:rsidR="009678C1" w:rsidRPr="00632344" w:rsidRDefault="009678C1" w:rsidP="00F667D6">
      <w:pPr>
        <w:pStyle w:val="a4"/>
        <w:spacing w:line="222" w:lineRule="exact"/>
        <w:rPr>
          <w:rFonts w:ascii="ＭＳ 明朝" w:hAnsi="ＭＳ 明朝"/>
        </w:rPr>
      </w:pPr>
      <w:r w:rsidRPr="00632344">
        <w:rPr>
          <w:rFonts w:ascii="ＭＳ 明朝" w:hAnsi="ＭＳ 明朝" w:hint="eastAsia"/>
        </w:rPr>
        <w:t>第六十五号の二様式（第十条の二十一関係）（Ａ４）</w:t>
      </w:r>
    </w:p>
    <w:p w14:paraId="110BDD5D" w14:textId="77777777" w:rsidR="009678C1" w:rsidRPr="00632344" w:rsidRDefault="009678C1">
      <w:pPr>
        <w:pStyle w:val="a4"/>
        <w:spacing w:line="222" w:lineRule="exact"/>
        <w:rPr>
          <w:rFonts w:ascii="ＭＳ 明朝" w:hAnsi="ＭＳ 明朝"/>
        </w:rPr>
      </w:pPr>
    </w:p>
    <w:p w14:paraId="0F37F974" w14:textId="77777777" w:rsidR="009678C1" w:rsidRPr="00632344" w:rsidRDefault="009678C1">
      <w:pPr>
        <w:pStyle w:val="a4"/>
        <w:spacing w:line="222" w:lineRule="exact"/>
        <w:rPr>
          <w:rFonts w:ascii="ＭＳ 明朝" w:hAnsi="ＭＳ 明朝"/>
        </w:rPr>
      </w:pPr>
    </w:p>
    <w:p w14:paraId="7169813F" w14:textId="77777777" w:rsidR="009678C1" w:rsidRPr="00632344" w:rsidRDefault="009678C1">
      <w:pPr>
        <w:pStyle w:val="a4"/>
        <w:spacing w:line="222" w:lineRule="exact"/>
        <w:jc w:val="center"/>
        <w:rPr>
          <w:rFonts w:ascii="ＭＳ 明朝" w:hAnsi="ＭＳ 明朝"/>
          <w:lang w:eastAsia="zh-TW"/>
        </w:rPr>
      </w:pPr>
      <w:r w:rsidRPr="00632344">
        <w:rPr>
          <w:rFonts w:ascii="ＭＳ 明朝" w:hAnsi="ＭＳ 明朝" w:hint="eastAsia"/>
          <w:lang w:eastAsia="zh-TW"/>
        </w:rPr>
        <w:t>許可取消申請書</w:t>
      </w:r>
    </w:p>
    <w:p w14:paraId="7790513C" w14:textId="77777777" w:rsidR="009678C1" w:rsidRPr="00632344" w:rsidRDefault="009678C1">
      <w:pPr>
        <w:pStyle w:val="a4"/>
        <w:spacing w:line="222" w:lineRule="exact"/>
        <w:rPr>
          <w:rFonts w:ascii="ＭＳ 明朝" w:hAnsi="ＭＳ 明朝"/>
          <w:lang w:eastAsia="zh-TW"/>
        </w:rPr>
      </w:pPr>
    </w:p>
    <w:p w14:paraId="768954AB" w14:textId="77777777" w:rsidR="009678C1" w:rsidRPr="00632344" w:rsidRDefault="009678C1">
      <w:pPr>
        <w:pStyle w:val="a4"/>
        <w:spacing w:line="222" w:lineRule="exact"/>
        <w:jc w:val="center"/>
        <w:rPr>
          <w:rFonts w:ascii="ＭＳ 明朝" w:hAnsi="ＭＳ 明朝"/>
          <w:lang w:eastAsia="zh-TW"/>
        </w:rPr>
      </w:pPr>
      <w:r w:rsidRPr="00632344">
        <w:rPr>
          <w:rFonts w:ascii="ＭＳ 明朝" w:hAnsi="ＭＳ 明朝" w:hint="eastAsia"/>
          <w:lang w:eastAsia="zh-TW"/>
        </w:rPr>
        <w:t>（第一面）</w:t>
      </w:r>
    </w:p>
    <w:p w14:paraId="0D82174A" w14:textId="77777777" w:rsidR="009678C1" w:rsidRPr="00632344" w:rsidRDefault="009678C1">
      <w:pPr>
        <w:pStyle w:val="a4"/>
        <w:spacing w:line="222" w:lineRule="exact"/>
        <w:rPr>
          <w:rFonts w:ascii="ＭＳ 明朝" w:hAnsi="ＭＳ 明朝"/>
          <w:lang w:eastAsia="zh-TW"/>
        </w:rPr>
      </w:pPr>
    </w:p>
    <w:p w14:paraId="52C42C67" w14:textId="77777777" w:rsidR="009678C1" w:rsidRPr="00632344" w:rsidRDefault="009678C1">
      <w:pPr>
        <w:pStyle w:val="a4"/>
        <w:spacing w:line="222" w:lineRule="exact"/>
        <w:rPr>
          <w:rFonts w:ascii="ＭＳ 明朝" w:hAnsi="ＭＳ 明朝"/>
          <w:lang w:eastAsia="zh-TW"/>
        </w:rPr>
      </w:pPr>
    </w:p>
    <w:p w14:paraId="4AE83FF0" w14:textId="77777777" w:rsidR="009678C1" w:rsidRPr="00632344" w:rsidRDefault="009678C1">
      <w:pPr>
        <w:pStyle w:val="a4"/>
        <w:spacing w:line="222" w:lineRule="exact"/>
        <w:rPr>
          <w:rFonts w:ascii="ＭＳ 明朝" w:hAnsi="ＭＳ 明朝"/>
          <w:lang w:eastAsia="zh-TW"/>
        </w:rPr>
      </w:pPr>
    </w:p>
    <w:p w14:paraId="4AE9AFD5" w14:textId="77777777" w:rsidR="009678C1" w:rsidRPr="00632344" w:rsidRDefault="009678C1">
      <w:pPr>
        <w:pStyle w:val="a4"/>
        <w:spacing w:line="222" w:lineRule="exact"/>
        <w:rPr>
          <w:rFonts w:ascii="ＭＳ 明朝" w:hAnsi="ＭＳ 明朝"/>
          <w:lang w:eastAsia="zh-TW"/>
        </w:rPr>
      </w:pPr>
    </w:p>
    <w:p w14:paraId="020B4976" w14:textId="77777777" w:rsidR="009678C1" w:rsidRPr="00632344" w:rsidRDefault="009678C1">
      <w:pPr>
        <w:pStyle w:val="a4"/>
        <w:spacing w:line="222" w:lineRule="exact"/>
        <w:rPr>
          <w:rFonts w:ascii="ＭＳ 明朝" w:hAnsi="ＭＳ 明朝"/>
        </w:rPr>
      </w:pPr>
      <w:r w:rsidRPr="00632344">
        <w:rPr>
          <w:rFonts w:ascii="ＭＳ 明朝" w:hAnsi="ＭＳ 明朝" w:hint="eastAsia"/>
          <w:lang w:eastAsia="zh-TW"/>
        </w:rPr>
        <w:t xml:space="preserve">　</w:t>
      </w:r>
      <w:r w:rsidRPr="00632344">
        <w:rPr>
          <w:rFonts w:ascii="ＭＳ 明朝" w:hAnsi="ＭＳ 明朝" w:hint="eastAsia"/>
        </w:rPr>
        <w:t>建築基準法第86条の５第３項の規定による許可の取消しを申請します。この申請書及び添付図書に記載の事項は、事実に相違ありません。</w:t>
      </w:r>
    </w:p>
    <w:p w14:paraId="060DE77F" w14:textId="77777777" w:rsidR="009678C1" w:rsidRPr="00632344" w:rsidRDefault="009678C1">
      <w:pPr>
        <w:pStyle w:val="a4"/>
        <w:spacing w:line="222" w:lineRule="exact"/>
        <w:rPr>
          <w:rFonts w:ascii="ＭＳ 明朝" w:hAnsi="ＭＳ 明朝"/>
        </w:rPr>
      </w:pPr>
    </w:p>
    <w:p w14:paraId="5E76AC62" w14:textId="77777777" w:rsidR="009678C1" w:rsidRPr="00632344" w:rsidRDefault="009678C1">
      <w:pPr>
        <w:pStyle w:val="a4"/>
        <w:spacing w:line="222" w:lineRule="exact"/>
        <w:rPr>
          <w:rFonts w:ascii="ＭＳ 明朝" w:hAnsi="ＭＳ 明朝"/>
        </w:rPr>
      </w:pPr>
    </w:p>
    <w:p w14:paraId="09C013BF"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 xml:space="preserve">　特定行政庁　　　　　　　　　　様</w:t>
      </w:r>
    </w:p>
    <w:p w14:paraId="28C23D03" w14:textId="77777777" w:rsidR="009678C1" w:rsidRPr="00632344" w:rsidRDefault="009678C1">
      <w:pPr>
        <w:pStyle w:val="a4"/>
        <w:spacing w:line="222" w:lineRule="exact"/>
        <w:rPr>
          <w:rFonts w:ascii="ＭＳ 明朝" w:hAnsi="ＭＳ 明朝"/>
        </w:rPr>
      </w:pPr>
    </w:p>
    <w:p w14:paraId="3EAB5F87" w14:textId="77777777" w:rsidR="009678C1" w:rsidRPr="00632344" w:rsidRDefault="008C1AB1">
      <w:pPr>
        <w:pStyle w:val="a4"/>
        <w:spacing w:line="222" w:lineRule="exact"/>
        <w:jc w:val="right"/>
        <w:rPr>
          <w:rFonts w:ascii="ＭＳ 明朝" w:hAnsi="ＭＳ 明朝"/>
        </w:rPr>
      </w:pPr>
      <w:r w:rsidRPr="00632344">
        <w:rPr>
          <w:rFonts w:ascii="ＭＳ 明朝" w:hAnsi="ＭＳ 明朝" w:hint="eastAsia"/>
        </w:rPr>
        <w:t xml:space="preserve">　　</w:t>
      </w:r>
      <w:r w:rsidR="009678C1" w:rsidRPr="00632344">
        <w:rPr>
          <w:rFonts w:ascii="ＭＳ 明朝" w:hAnsi="ＭＳ 明朝" w:hint="eastAsia"/>
        </w:rPr>
        <w:t xml:space="preserve">　　年　　月　　日　</w:t>
      </w:r>
    </w:p>
    <w:p w14:paraId="4F7C83CD" w14:textId="77777777" w:rsidR="009678C1" w:rsidRPr="00632344" w:rsidRDefault="009678C1">
      <w:pPr>
        <w:pStyle w:val="a4"/>
        <w:spacing w:line="222" w:lineRule="exact"/>
        <w:rPr>
          <w:rFonts w:ascii="ＭＳ 明朝" w:hAnsi="ＭＳ 明朝"/>
        </w:rPr>
      </w:pPr>
    </w:p>
    <w:p w14:paraId="76D92D6E" w14:textId="77777777" w:rsidR="009678C1" w:rsidRPr="00632344" w:rsidRDefault="009678C1">
      <w:pPr>
        <w:pStyle w:val="a4"/>
        <w:spacing w:line="222" w:lineRule="exact"/>
        <w:jc w:val="right"/>
        <w:rPr>
          <w:rFonts w:ascii="ＭＳ 明朝" w:hAnsi="ＭＳ 明朝"/>
          <w:lang w:eastAsia="zh-TW"/>
        </w:rPr>
      </w:pPr>
      <w:r w:rsidRPr="00632344">
        <w:rPr>
          <w:rFonts w:ascii="ＭＳ 明朝" w:hAnsi="ＭＳ 明朝" w:hint="eastAsia"/>
          <w:lang w:eastAsia="zh-TW"/>
        </w:rPr>
        <w:t xml:space="preserve">申請者氏名　　　　　　　　　　　　　　</w:t>
      </w:r>
    </w:p>
    <w:p w14:paraId="04B0CCA0" w14:textId="77777777" w:rsidR="009678C1" w:rsidRPr="00632344" w:rsidRDefault="009678C1">
      <w:pPr>
        <w:pStyle w:val="a4"/>
        <w:spacing w:line="222" w:lineRule="exact"/>
        <w:rPr>
          <w:rFonts w:ascii="ＭＳ 明朝" w:hAnsi="ＭＳ 明朝"/>
          <w:lang w:eastAsia="zh-TW"/>
        </w:rPr>
      </w:pPr>
    </w:p>
    <w:p w14:paraId="0DA6CCC0" w14:textId="77777777" w:rsidR="009678C1" w:rsidRPr="00632344" w:rsidRDefault="009678C1">
      <w:pPr>
        <w:pStyle w:val="a4"/>
        <w:spacing w:line="222" w:lineRule="exact"/>
        <w:rPr>
          <w:rFonts w:ascii="ＭＳ 明朝" w:hAnsi="ＭＳ 明朝"/>
          <w:lang w:eastAsia="zh-TW"/>
        </w:rPr>
      </w:pPr>
    </w:p>
    <w:p w14:paraId="5309A52F" w14:textId="7184342E" w:rsidR="009678C1" w:rsidRPr="00632344" w:rsidRDefault="003F1B5C">
      <w:pPr>
        <w:pStyle w:val="a4"/>
        <w:spacing w:line="222" w:lineRule="exact"/>
        <w:rPr>
          <w:rFonts w:ascii="ＭＳ 明朝" w:hAnsi="ＭＳ 明朝"/>
          <w:lang w:eastAsia="zh-TW"/>
        </w:rPr>
      </w:pPr>
      <w:r w:rsidRPr="00632344">
        <w:rPr>
          <w:rFonts w:ascii="ＭＳ 明朝" w:hAnsi="ＭＳ 明朝"/>
          <w:noProof/>
        </w:rPr>
        <mc:AlternateContent>
          <mc:Choice Requires="wps">
            <w:drawing>
              <wp:anchor distT="0" distB="0" distL="114300" distR="114300" simplePos="0" relativeHeight="251644416" behindDoc="0" locked="0" layoutInCell="0" allowOverlap="1" wp14:anchorId="26A1D4E7" wp14:editId="31825F06">
                <wp:simplePos x="0" y="0"/>
                <wp:positionH relativeFrom="column">
                  <wp:posOffset>67310</wp:posOffset>
                </wp:positionH>
                <wp:positionV relativeFrom="paragraph">
                  <wp:posOffset>64770</wp:posOffset>
                </wp:positionV>
                <wp:extent cx="5250180" cy="0"/>
                <wp:effectExtent l="0" t="0" r="0" b="0"/>
                <wp:wrapNone/>
                <wp:docPr id="176818327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32CCE" id="Line 2"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3412E832"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【1.申請者】</w:t>
      </w:r>
    </w:p>
    <w:p w14:paraId="5462A420"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 xml:space="preserve">　【</w:t>
      </w:r>
      <w:r w:rsidR="00EE429E" w:rsidRPr="00632344">
        <w:rPr>
          <w:rFonts w:ascii="ＭＳ 明朝" w:hAnsi="ＭＳ 明朝" w:hint="eastAsia"/>
        </w:rPr>
        <w:t>イ</w:t>
      </w:r>
      <w:r w:rsidRPr="00632344">
        <w:rPr>
          <w:rFonts w:ascii="ＭＳ 明朝" w:hAnsi="ＭＳ 明朝" w:hint="eastAsia"/>
        </w:rPr>
        <w:t>.氏名の</w:t>
      </w:r>
      <w:r w:rsidR="00EE429E" w:rsidRPr="00632344">
        <w:rPr>
          <w:rFonts w:ascii="ＭＳ 明朝" w:hAnsi="ＭＳ 明朝" w:hint="eastAsia"/>
        </w:rPr>
        <w:t>フリガナ</w:t>
      </w:r>
      <w:r w:rsidRPr="00632344">
        <w:rPr>
          <w:rFonts w:ascii="ＭＳ 明朝" w:hAnsi="ＭＳ 明朝" w:hint="eastAsia"/>
        </w:rPr>
        <w:t>】</w:t>
      </w:r>
    </w:p>
    <w:p w14:paraId="673F30EC"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 xml:space="preserve">  【</w:t>
      </w:r>
      <w:r w:rsidR="00EE429E" w:rsidRPr="00632344">
        <w:rPr>
          <w:rFonts w:ascii="ＭＳ 明朝" w:hAnsi="ＭＳ 明朝" w:hint="eastAsia"/>
        </w:rPr>
        <w:t>ロ</w:t>
      </w:r>
      <w:r w:rsidRPr="00632344">
        <w:rPr>
          <w:rFonts w:ascii="ＭＳ 明朝" w:hAnsi="ＭＳ 明朝" w:hint="eastAsia"/>
        </w:rPr>
        <w:t>.氏名】</w:t>
      </w:r>
    </w:p>
    <w:p w14:paraId="7E44AAA4"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 xml:space="preserve">  【</w:t>
      </w:r>
      <w:r w:rsidR="00EE429E" w:rsidRPr="00632344">
        <w:rPr>
          <w:rFonts w:ascii="ＭＳ 明朝" w:hAnsi="ＭＳ 明朝" w:hint="eastAsia"/>
        </w:rPr>
        <w:t>ハ</w:t>
      </w:r>
      <w:r w:rsidRPr="00632344">
        <w:rPr>
          <w:rFonts w:ascii="ＭＳ 明朝" w:hAnsi="ＭＳ 明朝" w:hint="eastAsia"/>
        </w:rPr>
        <w:t>.郵便番号】</w:t>
      </w:r>
    </w:p>
    <w:p w14:paraId="2B535EC6"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 xml:space="preserve">  【</w:t>
      </w:r>
      <w:r w:rsidR="00EE429E" w:rsidRPr="00632344">
        <w:rPr>
          <w:rFonts w:ascii="ＭＳ 明朝" w:hAnsi="ＭＳ 明朝" w:hint="eastAsia"/>
        </w:rPr>
        <w:t>ニ</w:t>
      </w:r>
      <w:r w:rsidRPr="00632344">
        <w:rPr>
          <w:rFonts w:ascii="ＭＳ 明朝" w:hAnsi="ＭＳ 明朝" w:hint="eastAsia"/>
        </w:rPr>
        <w:t>.住所】</w:t>
      </w:r>
    </w:p>
    <w:p w14:paraId="38679BE2"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 xml:space="preserve">  【</w:t>
      </w:r>
      <w:r w:rsidR="00EE429E" w:rsidRPr="00632344">
        <w:rPr>
          <w:rFonts w:ascii="ＭＳ 明朝" w:hAnsi="ＭＳ 明朝" w:hint="eastAsia"/>
        </w:rPr>
        <w:t>ホ</w:t>
      </w:r>
      <w:r w:rsidRPr="00632344">
        <w:rPr>
          <w:rFonts w:ascii="ＭＳ 明朝" w:hAnsi="ＭＳ 明朝" w:hint="eastAsia"/>
        </w:rPr>
        <w:t>.電話番号】</w:t>
      </w:r>
    </w:p>
    <w:p w14:paraId="79D411A7" w14:textId="5E6DCD53" w:rsidR="009678C1" w:rsidRPr="00632344" w:rsidRDefault="003F1B5C">
      <w:pPr>
        <w:pStyle w:val="a4"/>
        <w:spacing w:line="222" w:lineRule="exact"/>
        <w:rPr>
          <w:rFonts w:ascii="ＭＳ 明朝" w:hAnsi="ＭＳ 明朝"/>
        </w:rPr>
      </w:pPr>
      <w:r w:rsidRPr="00632344">
        <w:rPr>
          <w:rFonts w:ascii="ＭＳ 明朝" w:hAnsi="ＭＳ 明朝"/>
          <w:noProof/>
        </w:rPr>
        <mc:AlternateContent>
          <mc:Choice Requires="wps">
            <w:drawing>
              <wp:anchor distT="0" distB="0" distL="114300" distR="114300" simplePos="0" relativeHeight="251645440" behindDoc="0" locked="0" layoutInCell="0" allowOverlap="1" wp14:anchorId="297176E3" wp14:editId="606D5BF6">
                <wp:simplePos x="0" y="0"/>
                <wp:positionH relativeFrom="column">
                  <wp:posOffset>67310</wp:posOffset>
                </wp:positionH>
                <wp:positionV relativeFrom="paragraph">
                  <wp:posOffset>64770</wp:posOffset>
                </wp:positionV>
                <wp:extent cx="5250180" cy="0"/>
                <wp:effectExtent l="0" t="0" r="0" b="0"/>
                <wp:wrapNone/>
                <wp:docPr id="198011940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CF605" id="Line 3"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57B62ABA" w14:textId="77777777" w:rsidR="009678C1" w:rsidRPr="00632344" w:rsidRDefault="009678C1">
      <w:pPr>
        <w:pStyle w:val="a4"/>
        <w:spacing w:line="222" w:lineRule="exact"/>
        <w:rPr>
          <w:rFonts w:ascii="ＭＳ 明朝" w:hAnsi="ＭＳ 明朝"/>
          <w:lang w:eastAsia="zh-TW"/>
        </w:rPr>
      </w:pPr>
      <w:r w:rsidRPr="00632344">
        <w:rPr>
          <w:rFonts w:ascii="ＭＳ 明朝" w:hAnsi="ＭＳ 明朝" w:hint="eastAsia"/>
          <w:lang w:eastAsia="zh-TW"/>
        </w:rPr>
        <w:t>【2.既許可番号等】</w:t>
      </w:r>
    </w:p>
    <w:p w14:paraId="0292138A"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 xml:space="preserve">　【</w:t>
      </w:r>
      <w:r w:rsidR="00EE429E" w:rsidRPr="00632344">
        <w:rPr>
          <w:rFonts w:ascii="ＭＳ 明朝" w:hAnsi="ＭＳ 明朝" w:hint="eastAsia"/>
        </w:rPr>
        <w:t>イ</w:t>
      </w:r>
      <w:r w:rsidRPr="00632344">
        <w:rPr>
          <w:rFonts w:ascii="ＭＳ 明朝" w:hAnsi="ＭＳ 明朝" w:hint="eastAsia"/>
        </w:rPr>
        <w:t>.許可番号】</w:t>
      </w:r>
    </w:p>
    <w:p w14:paraId="3904532D"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 xml:space="preserve">  【</w:t>
      </w:r>
      <w:r w:rsidR="00EE429E" w:rsidRPr="00632344">
        <w:rPr>
          <w:rFonts w:ascii="ＭＳ 明朝" w:hAnsi="ＭＳ 明朝" w:hint="eastAsia"/>
        </w:rPr>
        <w:t>ロ</w:t>
      </w:r>
      <w:r w:rsidRPr="00632344">
        <w:rPr>
          <w:rFonts w:ascii="ＭＳ 明朝" w:hAnsi="ＭＳ 明朝" w:hint="eastAsia"/>
        </w:rPr>
        <w:t>.許可年月日】</w:t>
      </w:r>
    </w:p>
    <w:p w14:paraId="75F7A81C" w14:textId="49548D3A" w:rsidR="009678C1" w:rsidRPr="00632344" w:rsidRDefault="003F1B5C">
      <w:pPr>
        <w:pStyle w:val="a4"/>
        <w:spacing w:line="222" w:lineRule="exact"/>
        <w:rPr>
          <w:rFonts w:ascii="ＭＳ 明朝" w:hAnsi="ＭＳ 明朝"/>
        </w:rPr>
      </w:pPr>
      <w:r w:rsidRPr="00632344">
        <w:rPr>
          <w:rFonts w:ascii="ＭＳ 明朝" w:hAnsi="ＭＳ 明朝"/>
          <w:noProof/>
        </w:rPr>
        <mc:AlternateContent>
          <mc:Choice Requires="wps">
            <w:drawing>
              <wp:anchor distT="0" distB="0" distL="114300" distR="114300" simplePos="0" relativeHeight="251646464" behindDoc="0" locked="0" layoutInCell="0" allowOverlap="1" wp14:anchorId="00EABB8F" wp14:editId="2A7443AA">
                <wp:simplePos x="0" y="0"/>
                <wp:positionH relativeFrom="column">
                  <wp:posOffset>67310</wp:posOffset>
                </wp:positionH>
                <wp:positionV relativeFrom="paragraph">
                  <wp:posOffset>64770</wp:posOffset>
                </wp:positionV>
                <wp:extent cx="5250180" cy="0"/>
                <wp:effectExtent l="0" t="0" r="0" b="0"/>
                <wp:wrapNone/>
                <wp:docPr id="68613428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E76AE" id="Line 4"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38F924F2"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【3.建築物の数】</w:t>
      </w:r>
    </w:p>
    <w:p w14:paraId="490B2B9C" w14:textId="3A1BB14B" w:rsidR="009678C1" w:rsidRPr="00632344" w:rsidRDefault="003F1B5C">
      <w:pPr>
        <w:pStyle w:val="a4"/>
        <w:spacing w:line="222" w:lineRule="exact"/>
        <w:rPr>
          <w:rFonts w:ascii="ＭＳ 明朝" w:hAnsi="ＭＳ 明朝"/>
        </w:rPr>
      </w:pPr>
      <w:r w:rsidRPr="00632344">
        <w:rPr>
          <w:rFonts w:ascii="ＭＳ 明朝" w:hAnsi="ＭＳ 明朝"/>
          <w:noProof/>
        </w:rPr>
        <mc:AlternateContent>
          <mc:Choice Requires="wps">
            <w:drawing>
              <wp:anchor distT="0" distB="0" distL="114300" distR="114300" simplePos="0" relativeHeight="251647488" behindDoc="0" locked="0" layoutInCell="0" allowOverlap="1" wp14:anchorId="482A0F4D" wp14:editId="1A0482D4">
                <wp:simplePos x="0" y="0"/>
                <wp:positionH relativeFrom="column">
                  <wp:posOffset>67310</wp:posOffset>
                </wp:positionH>
                <wp:positionV relativeFrom="paragraph">
                  <wp:posOffset>64770</wp:posOffset>
                </wp:positionV>
                <wp:extent cx="5250180" cy="0"/>
                <wp:effectExtent l="0" t="0" r="0" b="0"/>
                <wp:wrapNone/>
                <wp:docPr id="61859717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CC47F" id="Line 5"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4C94D564" w14:textId="77777777" w:rsidR="009678C1" w:rsidRPr="00632344" w:rsidRDefault="009678C1">
      <w:pPr>
        <w:pStyle w:val="a4"/>
        <w:spacing w:line="105" w:lineRule="exact"/>
        <w:rPr>
          <w:rFonts w:ascii="ＭＳ 明朝" w:hAnsi="ＭＳ 明朝"/>
        </w:rPr>
      </w:pPr>
    </w:p>
    <w:tbl>
      <w:tblPr>
        <w:tblW w:w="0" w:type="auto"/>
        <w:tblInd w:w="66" w:type="dxa"/>
        <w:tblLayout w:type="fixed"/>
        <w:tblCellMar>
          <w:left w:w="13" w:type="dxa"/>
          <w:right w:w="13" w:type="dxa"/>
        </w:tblCellMar>
        <w:tblLook w:val="0000" w:firstRow="0" w:lastRow="0" w:firstColumn="0" w:lastColumn="0" w:noHBand="0" w:noVBand="0"/>
      </w:tblPr>
      <w:tblGrid>
        <w:gridCol w:w="2215"/>
        <w:gridCol w:w="3933"/>
        <w:gridCol w:w="2304"/>
      </w:tblGrid>
      <w:tr w:rsidR="009678C1" w:rsidRPr="00632344" w14:paraId="01E54BBF" w14:textId="77777777">
        <w:tblPrEx>
          <w:tblCellMar>
            <w:top w:w="0" w:type="dxa"/>
            <w:bottom w:w="0" w:type="dxa"/>
          </w:tblCellMar>
        </w:tblPrEx>
        <w:trPr>
          <w:trHeight w:hRule="exact" w:val="1100"/>
        </w:trPr>
        <w:tc>
          <w:tcPr>
            <w:tcW w:w="8452" w:type="dxa"/>
            <w:gridSpan w:val="3"/>
            <w:tcBorders>
              <w:top w:val="single" w:sz="4" w:space="0" w:color="000000"/>
              <w:left w:val="single" w:sz="4" w:space="0" w:color="000000"/>
              <w:bottom w:val="nil"/>
              <w:right w:val="single" w:sz="4" w:space="0" w:color="000000"/>
            </w:tcBorders>
          </w:tcPr>
          <w:p w14:paraId="04CB2F61" w14:textId="77777777" w:rsidR="009678C1" w:rsidRPr="00632344" w:rsidRDefault="009E75D1">
            <w:pPr>
              <w:pStyle w:val="a4"/>
              <w:spacing w:before="117" w:line="222" w:lineRule="exact"/>
              <w:rPr>
                <w:rFonts w:ascii="ＭＳ 明朝" w:hAnsi="ＭＳ 明朝"/>
              </w:rPr>
            </w:pPr>
            <w:r w:rsidRPr="00632344">
              <w:rPr>
                <w:rFonts w:ascii="ＭＳ 明朝" w:hAnsi="ＭＳ 明朝" w:hint="eastAsia"/>
              </w:rPr>
              <w:t xml:space="preserve"> </w:t>
            </w:r>
            <w:r w:rsidR="009678C1" w:rsidRPr="00632344">
              <w:rPr>
                <w:rFonts w:ascii="ＭＳ 明朝" w:hAnsi="ＭＳ 明朝" w:hint="eastAsia"/>
              </w:rPr>
              <w:t>※手数料欄</w:t>
            </w:r>
          </w:p>
        </w:tc>
      </w:tr>
      <w:tr w:rsidR="009678C1" w:rsidRPr="00632344" w14:paraId="0E22E5D8" w14:textId="77777777">
        <w:tblPrEx>
          <w:tblCellMar>
            <w:top w:w="0" w:type="dxa"/>
            <w:bottom w:w="0" w:type="dxa"/>
          </w:tblCellMar>
        </w:tblPrEx>
        <w:trPr>
          <w:trHeight w:hRule="exact" w:val="444"/>
        </w:trPr>
        <w:tc>
          <w:tcPr>
            <w:tcW w:w="2215" w:type="dxa"/>
            <w:tcBorders>
              <w:top w:val="single" w:sz="4" w:space="0" w:color="000000"/>
              <w:left w:val="single" w:sz="4" w:space="0" w:color="000000"/>
              <w:bottom w:val="single" w:sz="4" w:space="0" w:color="000000"/>
              <w:right w:val="single" w:sz="4" w:space="0" w:color="000000"/>
            </w:tcBorders>
          </w:tcPr>
          <w:p w14:paraId="54979801" w14:textId="77777777" w:rsidR="009678C1" w:rsidRPr="00632344" w:rsidRDefault="00F667D6">
            <w:pPr>
              <w:pStyle w:val="a4"/>
              <w:spacing w:before="117" w:line="222" w:lineRule="exact"/>
              <w:rPr>
                <w:rFonts w:ascii="ＭＳ 明朝" w:hAnsi="ＭＳ 明朝"/>
              </w:rPr>
            </w:pPr>
            <w:r w:rsidRPr="00632344">
              <w:rPr>
                <w:rFonts w:ascii="ＭＳ 明朝" w:hAnsi="ＭＳ 明朝" w:hint="eastAsia"/>
              </w:rPr>
              <w:t xml:space="preserve"> </w:t>
            </w:r>
            <w:r w:rsidR="009678C1" w:rsidRPr="00632344">
              <w:rPr>
                <w:rFonts w:ascii="ＭＳ 明朝" w:hAnsi="ＭＳ 明朝" w:hint="eastAsia"/>
              </w:rPr>
              <w:t>※受付欄</w:t>
            </w:r>
          </w:p>
        </w:tc>
        <w:tc>
          <w:tcPr>
            <w:tcW w:w="3933" w:type="dxa"/>
            <w:tcBorders>
              <w:top w:val="single" w:sz="4" w:space="0" w:color="000000"/>
              <w:left w:val="nil"/>
              <w:bottom w:val="single" w:sz="4" w:space="0" w:color="000000"/>
              <w:right w:val="single" w:sz="4" w:space="0" w:color="000000"/>
            </w:tcBorders>
          </w:tcPr>
          <w:p w14:paraId="56AF525B" w14:textId="77777777" w:rsidR="009678C1" w:rsidRPr="00632344" w:rsidRDefault="00F667D6">
            <w:pPr>
              <w:pStyle w:val="a4"/>
              <w:spacing w:before="117" w:line="222" w:lineRule="exact"/>
              <w:rPr>
                <w:rFonts w:ascii="ＭＳ 明朝" w:hAnsi="ＭＳ 明朝"/>
              </w:rPr>
            </w:pPr>
            <w:r w:rsidRPr="00632344">
              <w:rPr>
                <w:rFonts w:ascii="ＭＳ 明朝" w:hAnsi="ＭＳ 明朝" w:hint="eastAsia"/>
              </w:rPr>
              <w:t xml:space="preserve"> </w:t>
            </w:r>
            <w:r w:rsidR="009678C1" w:rsidRPr="00632344">
              <w:rPr>
                <w:rFonts w:ascii="ＭＳ 明朝" w:hAnsi="ＭＳ 明朝" w:hint="eastAsia"/>
              </w:rPr>
              <w:t>※決裁欄</w:t>
            </w:r>
          </w:p>
        </w:tc>
        <w:tc>
          <w:tcPr>
            <w:tcW w:w="2304" w:type="dxa"/>
            <w:tcBorders>
              <w:top w:val="single" w:sz="4" w:space="0" w:color="000000"/>
              <w:left w:val="nil"/>
              <w:bottom w:val="nil"/>
              <w:right w:val="single" w:sz="4" w:space="0" w:color="000000"/>
            </w:tcBorders>
          </w:tcPr>
          <w:p w14:paraId="1EF73E6F" w14:textId="77777777" w:rsidR="009678C1" w:rsidRPr="00632344" w:rsidRDefault="00F667D6">
            <w:pPr>
              <w:pStyle w:val="a4"/>
              <w:spacing w:before="117" w:line="222" w:lineRule="exact"/>
              <w:rPr>
                <w:rFonts w:ascii="ＭＳ 明朝" w:hAnsi="ＭＳ 明朝"/>
              </w:rPr>
            </w:pPr>
            <w:r w:rsidRPr="00632344">
              <w:rPr>
                <w:rFonts w:ascii="ＭＳ 明朝" w:hAnsi="ＭＳ 明朝" w:hint="eastAsia"/>
              </w:rPr>
              <w:t xml:space="preserve"> </w:t>
            </w:r>
            <w:r w:rsidR="009678C1" w:rsidRPr="00632344">
              <w:rPr>
                <w:rFonts w:ascii="ＭＳ 明朝" w:hAnsi="ＭＳ 明朝" w:hint="eastAsia"/>
              </w:rPr>
              <w:t>※許可取消番号欄</w:t>
            </w:r>
          </w:p>
        </w:tc>
      </w:tr>
      <w:tr w:rsidR="009678C1" w:rsidRPr="00632344" w14:paraId="418CD761" w14:textId="77777777">
        <w:tblPrEx>
          <w:tblCellMar>
            <w:top w:w="0" w:type="dxa"/>
            <w:bottom w:w="0" w:type="dxa"/>
          </w:tblCellMar>
        </w:tblPrEx>
        <w:trPr>
          <w:cantSplit/>
          <w:trHeight w:hRule="exact" w:val="444"/>
        </w:trPr>
        <w:tc>
          <w:tcPr>
            <w:tcW w:w="2215" w:type="dxa"/>
            <w:tcBorders>
              <w:top w:val="nil"/>
              <w:left w:val="single" w:sz="4" w:space="0" w:color="000000"/>
              <w:bottom w:val="single" w:sz="4" w:space="0" w:color="000000"/>
              <w:right w:val="single" w:sz="4" w:space="0" w:color="000000"/>
            </w:tcBorders>
          </w:tcPr>
          <w:p w14:paraId="6BD847D0" w14:textId="77777777" w:rsidR="009678C1" w:rsidRPr="00632344" w:rsidRDefault="00F667D6">
            <w:pPr>
              <w:pStyle w:val="a4"/>
              <w:spacing w:before="117" w:line="222" w:lineRule="exact"/>
              <w:rPr>
                <w:rFonts w:ascii="ＭＳ 明朝" w:hAnsi="ＭＳ 明朝"/>
              </w:rPr>
            </w:pPr>
            <w:r w:rsidRPr="00632344">
              <w:rPr>
                <w:rFonts w:ascii="ＭＳ 明朝" w:hAnsi="ＭＳ 明朝" w:hint="eastAsia"/>
              </w:rPr>
              <w:t xml:space="preserve"> </w:t>
            </w:r>
            <w:r w:rsidR="008C1AB1" w:rsidRPr="00632344">
              <w:rPr>
                <w:rFonts w:ascii="ＭＳ 明朝" w:hAnsi="ＭＳ 明朝" w:hint="eastAsia"/>
              </w:rPr>
              <w:t xml:space="preserve">　　</w:t>
            </w:r>
            <w:r w:rsidR="009678C1" w:rsidRPr="00632344">
              <w:rPr>
                <w:rFonts w:ascii="ＭＳ 明朝" w:hAnsi="ＭＳ 明朝" w:hint="eastAsia"/>
              </w:rPr>
              <w:t xml:space="preserve">　 年 　月 　日</w:t>
            </w:r>
          </w:p>
        </w:tc>
        <w:tc>
          <w:tcPr>
            <w:tcW w:w="3933" w:type="dxa"/>
            <w:vMerge w:val="restart"/>
            <w:tcBorders>
              <w:top w:val="nil"/>
              <w:left w:val="nil"/>
              <w:bottom w:val="nil"/>
              <w:right w:val="nil"/>
            </w:tcBorders>
          </w:tcPr>
          <w:p w14:paraId="6347E72E" w14:textId="77777777" w:rsidR="009678C1" w:rsidRPr="00632344" w:rsidRDefault="009678C1">
            <w:pPr>
              <w:pStyle w:val="a4"/>
              <w:spacing w:before="117" w:line="222" w:lineRule="exact"/>
              <w:rPr>
                <w:rFonts w:ascii="ＭＳ 明朝" w:hAnsi="ＭＳ 明朝"/>
              </w:rPr>
            </w:pPr>
          </w:p>
        </w:tc>
        <w:tc>
          <w:tcPr>
            <w:tcW w:w="2304" w:type="dxa"/>
            <w:tcBorders>
              <w:top w:val="single" w:sz="4" w:space="0" w:color="000000"/>
              <w:left w:val="single" w:sz="4" w:space="0" w:color="000000"/>
              <w:bottom w:val="single" w:sz="4" w:space="0" w:color="000000"/>
              <w:right w:val="single" w:sz="4" w:space="0" w:color="000000"/>
            </w:tcBorders>
          </w:tcPr>
          <w:p w14:paraId="587CA9D9" w14:textId="77777777" w:rsidR="009678C1" w:rsidRPr="00632344" w:rsidRDefault="00F667D6">
            <w:pPr>
              <w:pStyle w:val="a4"/>
              <w:spacing w:before="117" w:line="222" w:lineRule="exact"/>
              <w:rPr>
                <w:rFonts w:ascii="ＭＳ 明朝" w:hAnsi="ＭＳ 明朝"/>
              </w:rPr>
            </w:pPr>
            <w:r w:rsidRPr="00632344">
              <w:rPr>
                <w:rFonts w:ascii="ＭＳ 明朝" w:hAnsi="ＭＳ 明朝" w:hint="eastAsia"/>
              </w:rPr>
              <w:t xml:space="preserve"> </w:t>
            </w:r>
            <w:r w:rsidR="008C1AB1" w:rsidRPr="00632344">
              <w:rPr>
                <w:rFonts w:ascii="ＭＳ 明朝" w:hAnsi="ＭＳ 明朝" w:hint="eastAsia"/>
              </w:rPr>
              <w:t xml:space="preserve">　　</w:t>
            </w:r>
            <w:r w:rsidR="009678C1" w:rsidRPr="00632344">
              <w:rPr>
                <w:rFonts w:ascii="ＭＳ 明朝" w:hAnsi="ＭＳ 明朝" w:hint="eastAsia"/>
              </w:rPr>
              <w:t xml:space="preserve">　 年 　月 　日</w:t>
            </w:r>
          </w:p>
        </w:tc>
      </w:tr>
      <w:tr w:rsidR="009678C1" w:rsidRPr="00632344" w14:paraId="01B7842B" w14:textId="77777777">
        <w:tblPrEx>
          <w:tblCellMar>
            <w:top w:w="0" w:type="dxa"/>
            <w:bottom w:w="0" w:type="dxa"/>
          </w:tblCellMar>
        </w:tblPrEx>
        <w:trPr>
          <w:cantSplit/>
          <w:trHeight w:hRule="exact" w:val="444"/>
        </w:trPr>
        <w:tc>
          <w:tcPr>
            <w:tcW w:w="2215" w:type="dxa"/>
            <w:tcBorders>
              <w:top w:val="nil"/>
              <w:left w:val="single" w:sz="4" w:space="0" w:color="000000"/>
              <w:bottom w:val="single" w:sz="4" w:space="0" w:color="000000"/>
              <w:right w:val="single" w:sz="4" w:space="0" w:color="000000"/>
            </w:tcBorders>
          </w:tcPr>
          <w:p w14:paraId="532F6D25" w14:textId="77777777" w:rsidR="009678C1" w:rsidRPr="00632344" w:rsidRDefault="00F667D6">
            <w:pPr>
              <w:pStyle w:val="a4"/>
              <w:spacing w:before="117" w:line="222" w:lineRule="exact"/>
              <w:rPr>
                <w:rFonts w:ascii="ＭＳ 明朝" w:hAnsi="ＭＳ 明朝"/>
              </w:rPr>
            </w:pPr>
            <w:r w:rsidRPr="00632344">
              <w:rPr>
                <w:rFonts w:ascii="ＭＳ 明朝" w:hAnsi="ＭＳ 明朝" w:hint="eastAsia"/>
              </w:rPr>
              <w:t xml:space="preserve"> </w:t>
            </w:r>
            <w:r w:rsidR="009678C1" w:rsidRPr="00632344">
              <w:rPr>
                <w:rFonts w:ascii="ＭＳ 明朝" w:hAnsi="ＭＳ 明朝" w:hint="eastAsia"/>
              </w:rPr>
              <w:t>第　　　　　　　 号</w:t>
            </w:r>
          </w:p>
        </w:tc>
        <w:tc>
          <w:tcPr>
            <w:tcW w:w="3933" w:type="dxa"/>
            <w:vMerge/>
            <w:tcBorders>
              <w:top w:val="nil"/>
              <w:left w:val="nil"/>
              <w:bottom w:val="nil"/>
              <w:right w:val="nil"/>
            </w:tcBorders>
          </w:tcPr>
          <w:p w14:paraId="5D7AF42A" w14:textId="77777777" w:rsidR="009678C1" w:rsidRPr="00632344" w:rsidRDefault="009678C1">
            <w:pPr>
              <w:pStyle w:val="a4"/>
              <w:spacing w:before="117" w:line="222" w:lineRule="exact"/>
              <w:rPr>
                <w:rFonts w:ascii="ＭＳ 明朝" w:hAnsi="ＭＳ 明朝"/>
              </w:rPr>
            </w:pPr>
          </w:p>
        </w:tc>
        <w:tc>
          <w:tcPr>
            <w:tcW w:w="2304" w:type="dxa"/>
            <w:tcBorders>
              <w:top w:val="nil"/>
              <w:left w:val="single" w:sz="4" w:space="0" w:color="000000"/>
              <w:bottom w:val="single" w:sz="4" w:space="0" w:color="000000"/>
              <w:right w:val="single" w:sz="4" w:space="0" w:color="000000"/>
            </w:tcBorders>
          </w:tcPr>
          <w:p w14:paraId="50F5D349" w14:textId="77777777" w:rsidR="009678C1" w:rsidRPr="00632344" w:rsidRDefault="00F667D6">
            <w:pPr>
              <w:pStyle w:val="a4"/>
              <w:spacing w:before="117" w:line="222" w:lineRule="exact"/>
              <w:rPr>
                <w:rFonts w:ascii="ＭＳ 明朝" w:hAnsi="ＭＳ 明朝"/>
              </w:rPr>
            </w:pPr>
            <w:r w:rsidRPr="00632344">
              <w:rPr>
                <w:rFonts w:ascii="ＭＳ 明朝" w:hAnsi="ＭＳ 明朝" w:hint="eastAsia"/>
              </w:rPr>
              <w:t xml:space="preserve"> </w:t>
            </w:r>
            <w:r w:rsidR="009678C1" w:rsidRPr="00632344">
              <w:rPr>
                <w:rFonts w:ascii="ＭＳ 明朝" w:hAnsi="ＭＳ 明朝" w:hint="eastAsia"/>
              </w:rPr>
              <w:t>第　　　　　　　 号</w:t>
            </w:r>
          </w:p>
        </w:tc>
      </w:tr>
      <w:tr w:rsidR="009678C1" w:rsidRPr="00632344" w14:paraId="525C6098" w14:textId="77777777">
        <w:tblPrEx>
          <w:tblCellMar>
            <w:top w:w="0" w:type="dxa"/>
            <w:bottom w:w="0" w:type="dxa"/>
          </w:tblCellMar>
        </w:tblPrEx>
        <w:trPr>
          <w:cantSplit/>
          <w:trHeight w:hRule="exact" w:val="444"/>
        </w:trPr>
        <w:tc>
          <w:tcPr>
            <w:tcW w:w="2215" w:type="dxa"/>
            <w:tcBorders>
              <w:top w:val="nil"/>
              <w:left w:val="single" w:sz="4" w:space="0" w:color="000000"/>
              <w:bottom w:val="single" w:sz="4" w:space="0" w:color="000000"/>
              <w:right w:val="single" w:sz="4" w:space="0" w:color="000000"/>
            </w:tcBorders>
          </w:tcPr>
          <w:p w14:paraId="785627A1" w14:textId="77777777" w:rsidR="009678C1" w:rsidRPr="00632344" w:rsidRDefault="00F667D6">
            <w:pPr>
              <w:pStyle w:val="a4"/>
              <w:spacing w:before="117" w:line="222" w:lineRule="exact"/>
              <w:rPr>
                <w:rFonts w:ascii="ＭＳ 明朝" w:hAnsi="ＭＳ 明朝"/>
              </w:rPr>
            </w:pPr>
            <w:r w:rsidRPr="00632344">
              <w:rPr>
                <w:rFonts w:ascii="ＭＳ 明朝" w:hAnsi="ＭＳ 明朝" w:hint="eastAsia"/>
              </w:rPr>
              <w:t xml:space="preserve"> </w:t>
            </w:r>
            <w:r w:rsidR="009678C1" w:rsidRPr="00632344">
              <w:rPr>
                <w:rFonts w:ascii="ＭＳ 明朝" w:hAnsi="ＭＳ 明朝" w:hint="eastAsia"/>
              </w:rPr>
              <w:t>係員</w:t>
            </w:r>
            <w:r w:rsidR="00177733" w:rsidRPr="00632344">
              <w:rPr>
                <w:rFonts w:ascii="ＭＳ 明朝" w:hAnsi="ＭＳ 明朝" w:hint="eastAsia"/>
              </w:rPr>
              <w:t>氏名</w:t>
            </w:r>
          </w:p>
        </w:tc>
        <w:tc>
          <w:tcPr>
            <w:tcW w:w="3933" w:type="dxa"/>
            <w:vMerge/>
            <w:tcBorders>
              <w:top w:val="nil"/>
              <w:left w:val="nil"/>
              <w:bottom w:val="single" w:sz="4" w:space="0" w:color="000000"/>
              <w:right w:val="nil"/>
            </w:tcBorders>
          </w:tcPr>
          <w:p w14:paraId="1C3B4CAB" w14:textId="77777777" w:rsidR="009678C1" w:rsidRPr="00632344" w:rsidRDefault="009678C1">
            <w:pPr>
              <w:pStyle w:val="a4"/>
              <w:spacing w:before="117" w:line="222" w:lineRule="exact"/>
              <w:rPr>
                <w:rFonts w:ascii="ＭＳ 明朝" w:hAnsi="ＭＳ 明朝"/>
              </w:rPr>
            </w:pPr>
          </w:p>
        </w:tc>
        <w:tc>
          <w:tcPr>
            <w:tcW w:w="2304" w:type="dxa"/>
            <w:tcBorders>
              <w:top w:val="nil"/>
              <w:left w:val="single" w:sz="4" w:space="0" w:color="000000"/>
              <w:bottom w:val="single" w:sz="4" w:space="0" w:color="000000"/>
              <w:right w:val="single" w:sz="4" w:space="0" w:color="000000"/>
            </w:tcBorders>
          </w:tcPr>
          <w:p w14:paraId="29F90C5F" w14:textId="77777777" w:rsidR="009678C1" w:rsidRPr="00632344" w:rsidRDefault="00F667D6">
            <w:pPr>
              <w:pStyle w:val="a4"/>
              <w:spacing w:before="117" w:line="222" w:lineRule="exact"/>
              <w:rPr>
                <w:rFonts w:ascii="ＭＳ 明朝" w:hAnsi="ＭＳ 明朝"/>
              </w:rPr>
            </w:pPr>
            <w:r w:rsidRPr="00632344">
              <w:rPr>
                <w:rFonts w:ascii="ＭＳ 明朝" w:hAnsi="ＭＳ 明朝" w:hint="eastAsia"/>
              </w:rPr>
              <w:t xml:space="preserve"> </w:t>
            </w:r>
            <w:r w:rsidR="009678C1" w:rsidRPr="00632344">
              <w:rPr>
                <w:rFonts w:ascii="ＭＳ 明朝" w:hAnsi="ＭＳ 明朝" w:hint="eastAsia"/>
              </w:rPr>
              <w:t>係員</w:t>
            </w:r>
            <w:r w:rsidR="00177733" w:rsidRPr="00632344">
              <w:rPr>
                <w:rFonts w:ascii="ＭＳ 明朝" w:hAnsi="ＭＳ 明朝" w:hint="eastAsia"/>
              </w:rPr>
              <w:t>氏名</w:t>
            </w:r>
          </w:p>
        </w:tc>
      </w:tr>
    </w:tbl>
    <w:p w14:paraId="3CF27705" w14:textId="77777777" w:rsidR="009678C1" w:rsidRPr="00632344" w:rsidRDefault="009678C1">
      <w:pPr>
        <w:pStyle w:val="a4"/>
        <w:spacing w:line="117" w:lineRule="exact"/>
        <w:rPr>
          <w:rFonts w:ascii="ＭＳ 明朝" w:hAnsi="ＭＳ 明朝"/>
        </w:rPr>
      </w:pPr>
    </w:p>
    <w:p w14:paraId="3CCCBF74" w14:textId="77777777" w:rsidR="009678C1" w:rsidRPr="00632344" w:rsidRDefault="009678C1">
      <w:pPr>
        <w:pStyle w:val="a4"/>
        <w:spacing w:line="222" w:lineRule="exact"/>
        <w:jc w:val="center"/>
        <w:rPr>
          <w:rFonts w:ascii="ＭＳ 明朝" w:hAnsi="ＭＳ 明朝"/>
        </w:rPr>
      </w:pPr>
      <w:r w:rsidRPr="00632344">
        <w:rPr>
          <w:rFonts w:ascii="ＭＳ 明朝" w:hAnsi="ＭＳ 明朝"/>
        </w:rPr>
        <w:br w:type="page"/>
      </w:r>
      <w:r w:rsidRPr="00632344">
        <w:rPr>
          <w:rFonts w:ascii="ＭＳ 明朝" w:hAnsi="ＭＳ 明朝" w:hint="eastAsia"/>
        </w:rPr>
        <w:lastRenderedPageBreak/>
        <w:t>（第二面）</w:t>
      </w:r>
    </w:p>
    <w:p w14:paraId="15D9874E"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 xml:space="preserve"> 　建築物及びその敷地に関する事項</w:t>
      </w:r>
    </w:p>
    <w:p w14:paraId="55287DB9" w14:textId="686DB26C" w:rsidR="009678C1" w:rsidRPr="00632344" w:rsidRDefault="003F1B5C">
      <w:pPr>
        <w:pStyle w:val="a4"/>
        <w:spacing w:line="222" w:lineRule="exact"/>
        <w:rPr>
          <w:rFonts w:ascii="ＭＳ 明朝" w:hAnsi="ＭＳ 明朝"/>
        </w:rPr>
      </w:pPr>
      <w:r w:rsidRPr="00632344">
        <w:rPr>
          <w:rFonts w:ascii="ＭＳ 明朝" w:hAnsi="ＭＳ 明朝"/>
          <w:noProof/>
        </w:rPr>
        <mc:AlternateContent>
          <mc:Choice Requires="wps">
            <w:drawing>
              <wp:anchor distT="0" distB="0" distL="114300" distR="114300" simplePos="0" relativeHeight="251648512" behindDoc="0" locked="0" layoutInCell="0" allowOverlap="1" wp14:anchorId="1099D937" wp14:editId="6FCEB7CA">
                <wp:simplePos x="0" y="0"/>
                <wp:positionH relativeFrom="column">
                  <wp:posOffset>67310</wp:posOffset>
                </wp:positionH>
                <wp:positionV relativeFrom="paragraph">
                  <wp:posOffset>64770</wp:posOffset>
                </wp:positionV>
                <wp:extent cx="5250180" cy="0"/>
                <wp:effectExtent l="0" t="0" r="0" b="0"/>
                <wp:wrapNone/>
                <wp:docPr id="14329647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58CC9" id="Line 6"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0D6BF980"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【1.敷地の番号】</w:t>
      </w:r>
    </w:p>
    <w:p w14:paraId="024F6E6F" w14:textId="73EE7C41" w:rsidR="009678C1" w:rsidRPr="00632344" w:rsidRDefault="003F1B5C">
      <w:pPr>
        <w:pStyle w:val="a4"/>
        <w:spacing w:line="222" w:lineRule="exact"/>
        <w:rPr>
          <w:rFonts w:ascii="ＭＳ 明朝" w:hAnsi="ＭＳ 明朝"/>
        </w:rPr>
      </w:pPr>
      <w:r w:rsidRPr="00632344">
        <w:rPr>
          <w:rFonts w:ascii="ＭＳ 明朝" w:hAnsi="ＭＳ 明朝"/>
          <w:noProof/>
        </w:rPr>
        <mc:AlternateContent>
          <mc:Choice Requires="wps">
            <w:drawing>
              <wp:anchor distT="0" distB="0" distL="114300" distR="114300" simplePos="0" relativeHeight="251649536" behindDoc="0" locked="0" layoutInCell="0" allowOverlap="1" wp14:anchorId="792EC28F" wp14:editId="6398B1EB">
                <wp:simplePos x="0" y="0"/>
                <wp:positionH relativeFrom="column">
                  <wp:posOffset>67310</wp:posOffset>
                </wp:positionH>
                <wp:positionV relativeFrom="paragraph">
                  <wp:posOffset>64770</wp:posOffset>
                </wp:positionV>
                <wp:extent cx="5250180" cy="0"/>
                <wp:effectExtent l="0" t="0" r="0" b="0"/>
                <wp:wrapNone/>
                <wp:docPr id="186350736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9D845" id="Line 7"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3C4C3E04"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【2.地名地番】</w:t>
      </w:r>
    </w:p>
    <w:p w14:paraId="53F3E0F1" w14:textId="455E60C2" w:rsidR="009678C1" w:rsidRPr="00632344" w:rsidRDefault="003F1B5C">
      <w:pPr>
        <w:pStyle w:val="a4"/>
        <w:spacing w:line="222" w:lineRule="exact"/>
        <w:rPr>
          <w:rFonts w:ascii="ＭＳ 明朝" w:hAnsi="ＭＳ 明朝"/>
        </w:rPr>
      </w:pPr>
      <w:r w:rsidRPr="00632344">
        <w:rPr>
          <w:rFonts w:ascii="ＭＳ 明朝" w:hAnsi="ＭＳ 明朝"/>
          <w:noProof/>
        </w:rPr>
        <mc:AlternateContent>
          <mc:Choice Requires="wps">
            <w:drawing>
              <wp:anchor distT="0" distB="0" distL="114300" distR="114300" simplePos="0" relativeHeight="251650560" behindDoc="0" locked="0" layoutInCell="0" allowOverlap="1" wp14:anchorId="11EACEE7" wp14:editId="740D82C3">
                <wp:simplePos x="0" y="0"/>
                <wp:positionH relativeFrom="column">
                  <wp:posOffset>67310</wp:posOffset>
                </wp:positionH>
                <wp:positionV relativeFrom="paragraph">
                  <wp:posOffset>64770</wp:posOffset>
                </wp:positionV>
                <wp:extent cx="5250180" cy="0"/>
                <wp:effectExtent l="0" t="0" r="0" b="0"/>
                <wp:wrapNone/>
                <wp:docPr id="88703782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D14F3" id="Line 8"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4E0964F4"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【3.住居表示】</w:t>
      </w:r>
    </w:p>
    <w:p w14:paraId="5972B197" w14:textId="4B817666" w:rsidR="009678C1" w:rsidRPr="00632344" w:rsidRDefault="003F1B5C">
      <w:pPr>
        <w:pStyle w:val="a4"/>
        <w:spacing w:line="222" w:lineRule="exact"/>
        <w:rPr>
          <w:rFonts w:ascii="ＭＳ 明朝" w:hAnsi="ＭＳ 明朝"/>
        </w:rPr>
      </w:pPr>
      <w:r w:rsidRPr="00632344">
        <w:rPr>
          <w:rFonts w:ascii="ＭＳ 明朝" w:hAnsi="ＭＳ 明朝"/>
          <w:noProof/>
        </w:rPr>
        <mc:AlternateContent>
          <mc:Choice Requires="wps">
            <w:drawing>
              <wp:anchor distT="0" distB="0" distL="114300" distR="114300" simplePos="0" relativeHeight="251651584" behindDoc="0" locked="0" layoutInCell="0" allowOverlap="1" wp14:anchorId="78103D92" wp14:editId="3426B1D8">
                <wp:simplePos x="0" y="0"/>
                <wp:positionH relativeFrom="column">
                  <wp:posOffset>67310</wp:posOffset>
                </wp:positionH>
                <wp:positionV relativeFrom="paragraph">
                  <wp:posOffset>64770</wp:posOffset>
                </wp:positionV>
                <wp:extent cx="5250180" cy="0"/>
                <wp:effectExtent l="0" t="0" r="0" b="0"/>
                <wp:wrapNone/>
                <wp:docPr id="82761844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E8312" id="Line 9"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2013DC9A"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【4.都市計画区域及び準都市計画区域内外の別】</w:t>
      </w:r>
    </w:p>
    <w:p w14:paraId="3502C541" w14:textId="77777777" w:rsidR="009678C1" w:rsidRPr="00632344" w:rsidRDefault="009678C1">
      <w:pPr>
        <w:pStyle w:val="a4"/>
        <w:spacing w:line="222" w:lineRule="exact"/>
        <w:rPr>
          <w:rFonts w:ascii="ＭＳ 明朝" w:hAnsi="ＭＳ 明朝"/>
          <w:lang w:eastAsia="zh-CN"/>
        </w:rPr>
      </w:pPr>
      <w:r w:rsidRPr="00632344">
        <w:rPr>
          <w:rFonts w:ascii="ＭＳ 明朝" w:hAnsi="ＭＳ 明朝" w:hint="eastAsia"/>
        </w:rPr>
        <w:t xml:space="preserve">　　　　　　　　　</w:t>
      </w:r>
      <w:r w:rsidRPr="00632344">
        <w:rPr>
          <w:rFonts w:ascii="ＭＳ 明朝" w:hAnsi="ＭＳ 明朝" w:hint="eastAsia"/>
          <w:lang w:eastAsia="zh-CN"/>
        </w:rPr>
        <w:t>□都市計画区域内　　　　　　　　　□準都市計画区域内</w:t>
      </w:r>
    </w:p>
    <w:p w14:paraId="46562920" w14:textId="77777777" w:rsidR="009678C1" w:rsidRPr="00632344" w:rsidRDefault="009678C1">
      <w:pPr>
        <w:pStyle w:val="a4"/>
        <w:spacing w:line="222" w:lineRule="exact"/>
        <w:rPr>
          <w:rFonts w:ascii="ＭＳ 明朝" w:hAnsi="ＭＳ 明朝"/>
        </w:rPr>
      </w:pPr>
      <w:r w:rsidRPr="00632344">
        <w:rPr>
          <w:rFonts w:ascii="ＭＳ 明朝" w:hAnsi="ＭＳ 明朝" w:hint="eastAsia"/>
          <w:lang w:eastAsia="zh-CN"/>
        </w:rPr>
        <w:t xml:space="preserve">　　　　　　　　　</w:t>
      </w:r>
      <w:r w:rsidRPr="00632344">
        <w:rPr>
          <w:rFonts w:ascii="ＭＳ 明朝" w:hAnsi="ＭＳ 明朝" w:hint="eastAsia"/>
        </w:rPr>
        <w:t>□都市計画区域及び準都市計画区域外</w:t>
      </w:r>
    </w:p>
    <w:p w14:paraId="72749AA5" w14:textId="75B7B5FE" w:rsidR="009678C1" w:rsidRPr="00632344" w:rsidRDefault="003F1B5C">
      <w:pPr>
        <w:pStyle w:val="a4"/>
        <w:spacing w:line="222" w:lineRule="exact"/>
        <w:rPr>
          <w:rFonts w:ascii="ＭＳ 明朝" w:hAnsi="ＭＳ 明朝"/>
        </w:rPr>
      </w:pPr>
      <w:r w:rsidRPr="00632344">
        <w:rPr>
          <w:rFonts w:ascii="ＭＳ 明朝" w:hAnsi="ＭＳ 明朝"/>
          <w:noProof/>
        </w:rPr>
        <mc:AlternateContent>
          <mc:Choice Requires="wps">
            <w:drawing>
              <wp:anchor distT="0" distB="0" distL="114300" distR="114300" simplePos="0" relativeHeight="251652608" behindDoc="0" locked="0" layoutInCell="0" allowOverlap="1" wp14:anchorId="2216F916" wp14:editId="5BD42C63">
                <wp:simplePos x="0" y="0"/>
                <wp:positionH relativeFrom="column">
                  <wp:posOffset>67310</wp:posOffset>
                </wp:positionH>
                <wp:positionV relativeFrom="paragraph">
                  <wp:posOffset>64770</wp:posOffset>
                </wp:positionV>
                <wp:extent cx="5250180" cy="0"/>
                <wp:effectExtent l="0" t="0" r="0" b="0"/>
                <wp:wrapNone/>
                <wp:docPr id="27530028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16923" id="Line 10"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7E5DACF7"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【5.防火地域】　　□防火地域　　　□準防火地域　　　□指定なし</w:t>
      </w:r>
    </w:p>
    <w:p w14:paraId="6AC177D7" w14:textId="734334B1" w:rsidR="009678C1" w:rsidRPr="00632344" w:rsidRDefault="003F1B5C">
      <w:pPr>
        <w:pStyle w:val="a4"/>
        <w:spacing w:line="222" w:lineRule="exact"/>
        <w:rPr>
          <w:rFonts w:ascii="ＭＳ 明朝" w:hAnsi="ＭＳ 明朝"/>
        </w:rPr>
      </w:pPr>
      <w:r w:rsidRPr="00632344">
        <w:rPr>
          <w:rFonts w:ascii="ＭＳ 明朝" w:hAnsi="ＭＳ 明朝"/>
          <w:noProof/>
        </w:rPr>
        <mc:AlternateContent>
          <mc:Choice Requires="wps">
            <w:drawing>
              <wp:anchor distT="0" distB="0" distL="114300" distR="114300" simplePos="0" relativeHeight="251653632" behindDoc="0" locked="0" layoutInCell="0" allowOverlap="1" wp14:anchorId="665E7BF5" wp14:editId="7A42E474">
                <wp:simplePos x="0" y="0"/>
                <wp:positionH relativeFrom="column">
                  <wp:posOffset>67310</wp:posOffset>
                </wp:positionH>
                <wp:positionV relativeFrom="paragraph">
                  <wp:posOffset>64770</wp:posOffset>
                </wp:positionV>
                <wp:extent cx="5250180" cy="0"/>
                <wp:effectExtent l="0" t="0" r="0" b="0"/>
                <wp:wrapNone/>
                <wp:docPr id="104156857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1DB77" id="Line 11"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1B1F538A"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【6.その他の区域、地域、地区</w:t>
      </w:r>
      <w:r w:rsidR="000D0B92" w:rsidRPr="00632344">
        <w:rPr>
          <w:rFonts w:ascii="ＭＳ 明朝" w:hAnsi="ＭＳ 明朝" w:hint="eastAsia"/>
        </w:rPr>
        <w:t>又は</w:t>
      </w:r>
      <w:r w:rsidRPr="00632344">
        <w:rPr>
          <w:rFonts w:ascii="ＭＳ 明朝" w:hAnsi="ＭＳ 明朝" w:hint="eastAsia"/>
        </w:rPr>
        <w:t>街区】</w:t>
      </w:r>
    </w:p>
    <w:p w14:paraId="1BD4A635" w14:textId="1C5E7F8F" w:rsidR="009678C1" w:rsidRPr="00632344" w:rsidRDefault="003F1B5C">
      <w:pPr>
        <w:pStyle w:val="a4"/>
        <w:spacing w:line="222" w:lineRule="exact"/>
        <w:rPr>
          <w:rFonts w:ascii="ＭＳ 明朝" w:hAnsi="ＭＳ 明朝"/>
        </w:rPr>
      </w:pPr>
      <w:r w:rsidRPr="00632344">
        <w:rPr>
          <w:rFonts w:ascii="ＭＳ 明朝" w:hAnsi="ＭＳ 明朝"/>
          <w:noProof/>
        </w:rPr>
        <mc:AlternateContent>
          <mc:Choice Requires="wps">
            <w:drawing>
              <wp:anchor distT="0" distB="0" distL="114300" distR="114300" simplePos="0" relativeHeight="251654656" behindDoc="0" locked="0" layoutInCell="0" allowOverlap="1" wp14:anchorId="51C66455" wp14:editId="51A0AECB">
                <wp:simplePos x="0" y="0"/>
                <wp:positionH relativeFrom="column">
                  <wp:posOffset>67310</wp:posOffset>
                </wp:positionH>
                <wp:positionV relativeFrom="paragraph">
                  <wp:posOffset>64770</wp:posOffset>
                </wp:positionV>
                <wp:extent cx="5250180" cy="0"/>
                <wp:effectExtent l="0" t="0" r="0" b="0"/>
                <wp:wrapNone/>
                <wp:docPr id="192176386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6A3F3" id="Line 1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47F90743"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【7.道路】</w:t>
      </w:r>
    </w:p>
    <w:p w14:paraId="37985E2C"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 xml:space="preserve">  </w:t>
      </w:r>
      <w:r w:rsidR="00F667D6" w:rsidRPr="00632344">
        <w:rPr>
          <w:rFonts w:ascii="ＭＳ 明朝" w:hAnsi="ＭＳ 明朝" w:hint="eastAsia"/>
        </w:rPr>
        <w:t xml:space="preserve">  </w:t>
      </w:r>
      <w:r w:rsidRPr="00632344">
        <w:rPr>
          <w:rFonts w:ascii="ＭＳ 明朝" w:hAnsi="ＭＳ 明朝" w:hint="eastAsia"/>
        </w:rPr>
        <w:t>【</w:t>
      </w:r>
      <w:r w:rsidR="00EE429E" w:rsidRPr="00632344">
        <w:rPr>
          <w:rFonts w:ascii="ＭＳ 明朝" w:hAnsi="ＭＳ 明朝" w:hint="eastAsia"/>
        </w:rPr>
        <w:t>イ</w:t>
      </w:r>
      <w:r w:rsidRPr="00632344">
        <w:rPr>
          <w:rFonts w:ascii="ＭＳ 明朝" w:hAnsi="ＭＳ 明朝" w:hint="eastAsia"/>
        </w:rPr>
        <w:t>.幅員】</w:t>
      </w:r>
    </w:p>
    <w:p w14:paraId="6B6186BD"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 xml:space="preserve">  </w:t>
      </w:r>
      <w:r w:rsidR="00F667D6" w:rsidRPr="00632344">
        <w:rPr>
          <w:rFonts w:ascii="ＭＳ 明朝" w:hAnsi="ＭＳ 明朝" w:hint="eastAsia"/>
        </w:rPr>
        <w:t xml:space="preserve">  </w:t>
      </w:r>
      <w:r w:rsidRPr="00632344">
        <w:rPr>
          <w:rFonts w:ascii="ＭＳ 明朝" w:hAnsi="ＭＳ 明朝" w:hint="eastAsia"/>
        </w:rPr>
        <w:t>【</w:t>
      </w:r>
      <w:r w:rsidR="00EE429E" w:rsidRPr="00632344">
        <w:rPr>
          <w:rFonts w:ascii="ＭＳ 明朝" w:hAnsi="ＭＳ 明朝" w:hint="eastAsia"/>
        </w:rPr>
        <w:t>ロ</w:t>
      </w:r>
      <w:r w:rsidRPr="00632344">
        <w:rPr>
          <w:rFonts w:ascii="ＭＳ 明朝" w:hAnsi="ＭＳ 明朝" w:hint="eastAsia"/>
        </w:rPr>
        <w:t>.敷地と接している部分の長さ】</w:t>
      </w:r>
    </w:p>
    <w:p w14:paraId="177AE8D0" w14:textId="784AE80D" w:rsidR="009678C1" w:rsidRPr="00632344" w:rsidRDefault="003F1B5C">
      <w:pPr>
        <w:pStyle w:val="a4"/>
        <w:spacing w:line="222" w:lineRule="exact"/>
        <w:rPr>
          <w:rFonts w:ascii="ＭＳ 明朝" w:hAnsi="ＭＳ 明朝"/>
        </w:rPr>
      </w:pPr>
      <w:r w:rsidRPr="00632344">
        <w:rPr>
          <w:rFonts w:ascii="ＭＳ 明朝" w:hAnsi="ＭＳ 明朝"/>
          <w:noProof/>
        </w:rPr>
        <mc:AlternateContent>
          <mc:Choice Requires="wps">
            <w:drawing>
              <wp:anchor distT="0" distB="0" distL="114300" distR="114300" simplePos="0" relativeHeight="251655680" behindDoc="0" locked="0" layoutInCell="0" allowOverlap="1" wp14:anchorId="4303F429" wp14:editId="0899331F">
                <wp:simplePos x="0" y="0"/>
                <wp:positionH relativeFrom="column">
                  <wp:posOffset>67310</wp:posOffset>
                </wp:positionH>
                <wp:positionV relativeFrom="paragraph">
                  <wp:posOffset>64770</wp:posOffset>
                </wp:positionV>
                <wp:extent cx="5250180" cy="0"/>
                <wp:effectExtent l="0" t="0" r="0" b="0"/>
                <wp:wrapNone/>
                <wp:docPr id="158893258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48FFF" id="Line 1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6142399E" w14:textId="77777777" w:rsidR="009678C1" w:rsidRPr="00632344" w:rsidRDefault="009678C1">
      <w:pPr>
        <w:pStyle w:val="a4"/>
        <w:spacing w:line="222" w:lineRule="exact"/>
        <w:rPr>
          <w:rFonts w:ascii="ＭＳ 明朝" w:hAnsi="ＭＳ 明朝"/>
          <w:lang w:eastAsia="zh-TW"/>
        </w:rPr>
      </w:pPr>
      <w:r w:rsidRPr="00632344">
        <w:rPr>
          <w:rFonts w:ascii="ＭＳ 明朝" w:hAnsi="ＭＳ 明朝" w:hint="eastAsia"/>
          <w:lang w:eastAsia="zh-TW"/>
        </w:rPr>
        <w:t>【8.敷地面積】</w:t>
      </w:r>
    </w:p>
    <w:p w14:paraId="44A95C3B"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 xml:space="preserve"> </w:t>
      </w:r>
      <w:r w:rsidR="00F667D6" w:rsidRPr="00632344">
        <w:rPr>
          <w:rFonts w:ascii="ＭＳ 明朝" w:hAnsi="ＭＳ 明朝" w:hint="eastAsia"/>
        </w:rPr>
        <w:t xml:space="preserve">  </w:t>
      </w:r>
      <w:r w:rsidRPr="00632344">
        <w:rPr>
          <w:rFonts w:ascii="ＭＳ 明朝" w:hAnsi="ＭＳ 明朝" w:hint="eastAsia"/>
        </w:rPr>
        <w:t xml:space="preserve"> 【</w:t>
      </w:r>
      <w:r w:rsidR="00EE429E" w:rsidRPr="00632344">
        <w:rPr>
          <w:rFonts w:ascii="ＭＳ 明朝" w:hAnsi="ＭＳ 明朝" w:hint="eastAsia"/>
        </w:rPr>
        <w:t>イ</w:t>
      </w:r>
      <w:r w:rsidRPr="00632344">
        <w:rPr>
          <w:rFonts w:ascii="ＭＳ 明朝" w:hAnsi="ＭＳ 明朝" w:hint="eastAsia"/>
        </w:rPr>
        <w:t>.敷地面積】    (1)(            )(            )(            )(            )</w:t>
      </w:r>
    </w:p>
    <w:p w14:paraId="30442A9C"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 xml:space="preserve">  </w:t>
      </w:r>
      <w:r w:rsidR="00F667D6" w:rsidRPr="00632344">
        <w:rPr>
          <w:rFonts w:ascii="ＭＳ 明朝" w:hAnsi="ＭＳ 明朝" w:hint="eastAsia"/>
        </w:rPr>
        <w:t xml:space="preserve">  </w:t>
      </w:r>
      <w:r w:rsidRPr="00632344">
        <w:rPr>
          <w:rFonts w:ascii="ＭＳ 明朝" w:hAnsi="ＭＳ 明朝" w:hint="eastAsia"/>
        </w:rPr>
        <w:t xml:space="preserve">                  (2)(            )(            )(            )(            )</w:t>
      </w:r>
    </w:p>
    <w:p w14:paraId="42238115"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 xml:space="preserve">  </w:t>
      </w:r>
      <w:r w:rsidR="00F667D6" w:rsidRPr="00632344">
        <w:rPr>
          <w:rFonts w:ascii="ＭＳ 明朝" w:hAnsi="ＭＳ 明朝" w:hint="eastAsia"/>
        </w:rPr>
        <w:t xml:space="preserve">  </w:t>
      </w:r>
      <w:r w:rsidRPr="00632344">
        <w:rPr>
          <w:rFonts w:ascii="ＭＳ 明朝" w:hAnsi="ＭＳ 明朝" w:hint="eastAsia"/>
        </w:rPr>
        <w:t>【</w:t>
      </w:r>
      <w:r w:rsidR="00EE429E" w:rsidRPr="00632344">
        <w:rPr>
          <w:rFonts w:ascii="ＭＳ 明朝" w:hAnsi="ＭＳ 明朝" w:hint="eastAsia"/>
        </w:rPr>
        <w:t>ロ</w:t>
      </w:r>
      <w:r w:rsidRPr="00632344">
        <w:rPr>
          <w:rFonts w:ascii="ＭＳ 明朝" w:hAnsi="ＭＳ 明朝" w:hint="eastAsia"/>
        </w:rPr>
        <w:t>.用途地域等】     (            )(            )(            )(            )</w:t>
      </w:r>
    </w:p>
    <w:p w14:paraId="671BD75F"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 xml:space="preserve">  </w:t>
      </w:r>
      <w:r w:rsidR="00F667D6" w:rsidRPr="00632344">
        <w:rPr>
          <w:rFonts w:ascii="ＭＳ 明朝" w:hAnsi="ＭＳ 明朝" w:hint="eastAsia"/>
        </w:rPr>
        <w:t xml:space="preserve">  </w:t>
      </w:r>
      <w:r w:rsidRPr="00632344">
        <w:rPr>
          <w:rFonts w:ascii="ＭＳ 明朝" w:hAnsi="ＭＳ 明朝" w:hint="eastAsia"/>
        </w:rPr>
        <w:t>【</w:t>
      </w:r>
      <w:r w:rsidR="00EE429E" w:rsidRPr="00632344">
        <w:rPr>
          <w:rFonts w:ascii="ＭＳ 明朝" w:hAnsi="ＭＳ 明朝" w:hint="eastAsia"/>
        </w:rPr>
        <w:t>ハ</w:t>
      </w:r>
      <w:r w:rsidRPr="00632344">
        <w:rPr>
          <w:rFonts w:ascii="ＭＳ 明朝" w:hAnsi="ＭＳ 明朝" w:hint="eastAsia"/>
        </w:rPr>
        <w:t>.建築基準法第52条第１項及び第２項の規定による建築物の容積率】</w:t>
      </w:r>
    </w:p>
    <w:p w14:paraId="32224210"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 xml:space="preserve">　</w:t>
      </w:r>
      <w:r w:rsidR="00F667D6" w:rsidRPr="00632344">
        <w:rPr>
          <w:rFonts w:ascii="ＭＳ 明朝" w:hAnsi="ＭＳ 明朝" w:hint="eastAsia"/>
        </w:rPr>
        <w:t xml:space="preserve">  </w:t>
      </w:r>
      <w:r w:rsidRPr="00632344">
        <w:rPr>
          <w:rFonts w:ascii="ＭＳ 明朝" w:hAnsi="ＭＳ 明朝" w:hint="eastAsia"/>
        </w:rPr>
        <w:t xml:space="preserve">　　　　　　　 　　　(            )(            )(            )(            )</w:t>
      </w:r>
    </w:p>
    <w:p w14:paraId="674D1E87"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 xml:space="preserve">  </w:t>
      </w:r>
      <w:r w:rsidR="00F667D6" w:rsidRPr="00632344">
        <w:rPr>
          <w:rFonts w:ascii="ＭＳ 明朝" w:hAnsi="ＭＳ 明朝" w:hint="eastAsia"/>
        </w:rPr>
        <w:t xml:space="preserve">  </w:t>
      </w:r>
      <w:r w:rsidRPr="00632344">
        <w:rPr>
          <w:rFonts w:ascii="ＭＳ 明朝" w:hAnsi="ＭＳ 明朝" w:hint="eastAsia"/>
        </w:rPr>
        <w:t>【</w:t>
      </w:r>
      <w:r w:rsidR="00EE429E" w:rsidRPr="00632344">
        <w:rPr>
          <w:rFonts w:ascii="ＭＳ 明朝" w:hAnsi="ＭＳ 明朝" w:hint="eastAsia"/>
        </w:rPr>
        <w:t>ニ</w:t>
      </w:r>
      <w:r w:rsidRPr="00632344">
        <w:rPr>
          <w:rFonts w:ascii="ＭＳ 明朝" w:hAnsi="ＭＳ 明朝" w:hint="eastAsia"/>
        </w:rPr>
        <w:t>.建築基準法第53条第１項の規定による建築物の</w:t>
      </w:r>
      <w:r w:rsidR="00684427" w:rsidRPr="00632344">
        <w:rPr>
          <w:rFonts w:ascii="ＭＳ 明朝" w:hAnsi="ＭＳ 明朝" w:hint="eastAsia"/>
        </w:rPr>
        <w:t>建蔽率</w:t>
      </w:r>
      <w:r w:rsidRPr="00632344">
        <w:rPr>
          <w:rFonts w:ascii="ＭＳ 明朝" w:hAnsi="ＭＳ 明朝" w:hint="eastAsia"/>
        </w:rPr>
        <w:t>】</w:t>
      </w:r>
    </w:p>
    <w:p w14:paraId="1498FC29"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 xml:space="preserve">　</w:t>
      </w:r>
      <w:r w:rsidR="00F667D6" w:rsidRPr="00632344">
        <w:rPr>
          <w:rFonts w:ascii="ＭＳ 明朝" w:hAnsi="ＭＳ 明朝" w:hint="eastAsia"/>
        </w:rPr>
        <w:t xml:space="preserve">  </w:t>
      </w:r>
      <w:r w:rsidRPr="00632344">
        <w:rPr>
          <w:rFonts w:ascii="ＭＳ 明朝" w:hAnsi="ＭＳ 明朝" w:hint="eastAsia"/>
        </w:rPr>
        <w:t xml:space="preserve">　　　　　     　　　(            )(            )(            )(            )</w:t>
      </w:r>
    </w:p>
    <w:p w14:paraId="4C0E5F93"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 xml:space="preserve">  </w:t>
      </w:r>
      <w:r w:rsidR="00F667D6" w:rsidRPr="00632344">
        <w:rPr>
          <w:rFonts w:ascii="ＭＳ 明朝" w:hAnsi="ＭＳ 明朝" w:hint="eastAsia"/>
        </w:rPr>
        <w:t xml:space="preserve">  </w:t>
      </w:r>
      <w:r w:rsidRPr="00632344">
        <w:rPr>
          <w:rFonts w:ascii="ＭＳ 明朝" w:hAnsi="ＭＳ 明朝" w:hint="eastAsia"/>
        </w:rPr>
        <w:t>【</w:t>
      </w:r>
      <w:r w:rsidR="00EE429E" w:rsidRPr="00632344">
        <w:rPr>
          <w:rFonts w:ascii="ＭＳ 明朝" w:hAnsi="ＭＳ 明朝" w:hint="eastAsia"/>
        </w:rPr>
        <w:t>ホ</w:t>
      </w:r>
      <w:r w:rsidRPr="00632344">
        <w:rPr>
          <w:rFonts w:ascii="ＭＳ 明朝" w:hAnsi="ＭＳ 明朝" w:hint="eastAsia"/>
        </w:rPr>
        <w:t>.敷地面積の合計】　　(1)</w:t>
      </w:r>
    </w:p>
    <w:p w14:paraId="5E756A75"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 xml:space="preserve">  </w:t>
      </w:r>
      <w:r w:rsidR="00F667D6" w:rsidRPr="00632344">
        <w:rPr>
          <w:rFonts w:ascii="ＭＳ 明朝" w:hAnsi="ＭＳ 明朝" w:hint="eastAsia"/>
        </w:rPr>
        <w:t xml:space="preserve">   </w:t>
      </w:r>
      <w:r w:rsidRPr="00632344">
        <w:rPr>
          <w:rFonts w:ascii="ＭＳ 明朝" w:hAnsi="ＭＳ 明朝" w:hint="eastAsia"/>
        </w:rPr>
        <w:t xml:space="preserve">                     　 (2)</w:t>
      </w:r>
    </w:p>
    <w:p w14:paraId="59820576"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 xml:space="preserve">  </w:t>
      </w:r>
      <w:r w:rsidR="00F667D6" w:rsidRPr="00632344">
        <w:rPr>
          <w:rFonts w:ascii="ＭＳ 明朝" w:hAnsi="ＭＳ 明朝" w:hint="eastAsia"/>
        </w:rPr>
        <w:t xml:space="preserve">  </w:t>
      </w:r>
      <w:r w:rsidRPr="00632344">
        <w:rPr>
          <w:rFonts w:ascii="ＭＳ 明朝" w:hAnsi="ＭＳ 明朝" w:hint="eastAsia"/>
        </w:rPr>
        <w:t>【</w:t>
      </w:r>
      <w:r w:rsidR="00F667D6" w:rsidRPr="00632344">
        <w:rPr>
          <w:rFonts w:ascii="ＭＳ 明朝" w:hAnsi="ＭＳ 明朝" w:hint="eastAsia"/>
        </w:rPr>
        <w:t>ヘ</w:t>
      </w:r>
      <w:r w:rsidRPr="00632344">
        <w:rPr>
          <w:rFonts w:ascii="ＭＳ 明朝" w:hAnsi="ＭＳ 明朝" w:hint="eastAsia"/>
        </w:rPr>
        <w:t>.敷地に建築可能な延べ面積を敷地面積で除した数値】</w:t>
      </w:r>
    </w:p>
    <w:p w14:paraId="6C185C7A"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 xml:space="preserve">  </w:t>
      </w:r>
      <w:r w:rsidR="00F667D6" w:rsidRPr="00632344">
        <w:rPr>
          <w:rFonts w:ascii="ＭＳ 明朝" w:hAnsi="ＭＳ 明朝" w:hint="eastAsia"/>
        </w:rPr>
        <w:t xml:space="preserve">  </w:t>
      </w:r>
      <w:r w:rsidRPr="00632344">
        <w:rPr>
          <w:rFonts w:ascii="ＭＳ 明朝" w:hAnsi="ＭＳ 明朝" w:hint="eastAsia"/>
        </w:rPr>
        <w:t>【</w:t>
      </w:r>
      <w:r w:rsidR="00F667D6" w:rsidRPr="00632344">
        <w:rPr>
          <w:rFonts w:ascii="ＭＳ 明朝" w:hAnsi="ＭＳ 明朝" w:hint="eastAsia"/>
        </w:rPr>
        <w:t>ト</w:t>
      </w:r>
      <w:r w:rsidRPr="00632344">
        <w:rPr>
          <w:rFonts w:ascii="ＭＳ 明朝" w:hAnsi="ＭＳ 明朝" w:hint="eastAsia"/>
        </w:rPr>
        <w:t>.敷地に建築可能な建築面積を敷地面積で除した数値】</w:t>
      </w:r>
    </w:p>
    <w:p w14:paraId="7DA0A1A3"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 xml:space="preserve">  </w:t>
      </w:r>
      <w:r w:rsidR="00F667D6" w:rsidRPr="00632344">
        <w:rPr>
          <w:rFonts w:ascii="ＭＳ 明朝" w:hAnsi="ＭＳ 明朝" w:hint="eastAsia"/>
        </w:rPr>
        <w:t xml:space="preserve">  </w:t>
      </w:r>
      <w:r w:rsidRPr="00632344">
        <w:rPr>
          <w:rFonts w:ascii="ＭＳ 明朝" w:hAnsi="ＭＳ 明朝" w:hint="eastAsia"/>
        </w:rPr>
        <w:t>【</w:t>
      </w:r>
      <w:r w:rsidR="00F667D6" w:rsidRPr="00632344">
        <w:rPr>
          <w:rFonts w:ascii="ＭＳ 明朝" w:hAnsi="ＭＳ 明朝" w:hint="eastAsia"/>
        </w:rPr>
        <w:t>チ</w:t>
      </w:r>
      <w:r w:rsidRPr="00632344">
        <w:rPr>
          <w:rFonts w:ascii="ＭＳ 明朝" w:hAnsi="ＭＳ 明朝" w:hint="eastAsia"/>
        </w:rPr>
        <w:t>.備考】</w:t>
      </w:r>
    </w:p>
    <w:p w14:paraId="1665EB05" w14:textId="52703CA6" w:rsidR="009678C1" w:rsidRPr="00632344" w:rsidRDefault="003F1B5C">
      <w:pPr>
        <w:pStyle w:val="a4"/>
        <w:spacing w:line="222" w:lineRule="exact"/>
        <w:rPr>
          <w:rFonts w:ascii="ＭＳ 明朝" w:hAnsi="ＭＳ 明朝"/>
        </w:rPr>
      </w:pPr>
      <w:r w:rsidRPr="00632344">
        <w:rPr>
          <w:rFonts w:ascii="ＭＳ 明朝" w:hAnsi="ＭＳ 明朝"/>
          <w:noProof/>
        </w:rPr>
        <mc:AlternateContent>
          <mc:Choice Requires="wps">
            <w:drawing>
              <wp:anchor distT="0" distB="0" distL="114300" distR="114300" simplePos="0" relativeHeight="251656704" behindDoc="0" locked="0" layoutInCell="0" allowOverlap="1" wp14:anchorId="09BA9639" wp14:editId="59955F27">
                <wp:simplePos x="0" y="0"/>
                <wp:positionH relativeFrom="column">
                  <wp:posOffset>67310</wp:posOffset>
                </wp:positionH>
                <wp:positionV relativeFrom="paragraph">
                  <wp:posOffset>64770</wp:posOffset>
                </wp:positionV>
                <wp:extent cx="5250180" cy="0"/>
                <wp:effectExtent l="0" t="0" r="0" b="0"/>
                <wp:wrapNone/>
                <wp:docPr id="91494089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CCEC1" id="Line 1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5EF5DB95"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【9.主要用途】</w:t>
      </w:r>
      <w:r w:rsidR="00F667D6" w:rsidRPr="00632344">
        <w:rPr>
          <w:rFonts w:ascii="ＭＳ 明朝" w:hAnsi="ＭＳ 明朝" w:hint="eastAsia"/>
        </w:rPr>
        <w:t xml:space="preserve">  </w:t>
      </w:r>
      <w:r w:rsidRPr="00632344">
        <w:rPr>
          <w:rFonts w:ascii="ＭＳ 明朝" w:hAnsi="ＭＳ 明朝" w:hint="eastAsia"/>
        </w:rPr>
        <w:t xml:space="preserve"> (区分        )</w:t>
      </w:r>
    </w:p>
    <w:p w14:paraId="18F5C8E2" w14:textId="55163637" w:rsidR="009678C1" w:rsidRPr="00632344" w:rsidRDefault="003F1B5C">
      <w:pPr>
        <w:pStyle w:val="a4"/>
        <w:spacing w:line="222" w:lineRule="exact"/>
        <w:rPr>
          <w:rFonts w:ascii="ＭＳ 明朝" w:hAnsi="ＭＳ 明朝"/>
        </w:rPr>
      </w:pPr>
      <w:r w:rsidRPr="00632344">
        <w:rPr>
          <w:rFonts w:ascii="ＭＳ 明朝" w:hAnsi="ＭＳ 明朝"/>
          <w:noProof/>
        </w:rPr>
        <mc:AlternateContent>
          <mc:Choice Requires="wps">
            <w:drawing>
              <wp:anchor distT="0" distB="0" distL="114300" distR="114300" simplePos="0" relativeHeight="251657728" behindDoc="0" locked="0" layoutInCell="0" allowOverlap="1" wp14:anchorId="5621CD91" wp14:editId="1A4B4802">
                <wp:simplePos x="0" y="0"/>
                <wp:positionH relativeFrom="column">
                  <wp:posOffset>67310</wp:posOffset>
                </wp:positionH>
                <wp:positionV relativeFrom="paragraph">
                  <wp:posOffset>64770</wp:posOffset>
                </wp:positionV>
                <wp:extent cx="5250180" cy="0"/>
                <wp:effectExtent l="0" t="0" r="0" b="0"/>
                <wp:wrapNone/>
                <wp:docPr id="198900810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B305C" id="Line 1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28285334" w14:textId="77777777" w:rsidR="009678C1" w:rsidRPr="00632344" w:rsidRDefault="009678C1">
      <w:pPr>
        <w:pStyle w:val="a4"/>
        <w:spacing w:line="222" w:lineRule="exact"/>
        <w:rPr>
          <w:rFonts w:ascii="ＭＳ 明朝" w:hAnsi="ＭＳ 明朝"/>
          <w:lang w:eastAsia="zh-TW"/>
        </w:rPr>
      </w:pPr>
      <w:r w:rsidRPr="00632344">
        <w:rPr>
          <w:rFonts w:ascii="ＭＳ 明朝" w:hAnsi="ＭＳ 明朝" w:hint="eastAsia"/>
          <w:lang w:eastAsia="zh-TW"/>
        </w:rPr>
        <w:t>【10.建築面積】</w:t>
      </w:r>
    </w:p>
    <w:p w14:paraId="2E0CC836" w14:textId="77777777" w:rsidR="009678C1" w:rsidRDefault="009678C1">
      <w:pPr>
        <w:pStyle w:val="a4"/>
        <w:spacing w:line="222" w:lineRule="exact"/>
        <w:rPr>
          <w:rFonts w:ascii="ＭＳ 明朝" w:hAnsi="ＭＳ 明朝"/>
        </w:rPr>
      </w:pPr>
      <w:r w:rsidRPr="00632344">
        <w:rPr>
          <w:rFonts w:ascii="ＭＳ 明朝" w:hAnsi="ＭＳ 明朝" w:hint="eastAsia"/>
        </w:rPr>
        <w:t xml:space="preserve"> </w:t>
      </w:r>
      <w:r w:rsidR="00F667D6" w:rsidRPr="00632344">
        <w:rPr>
          <w:rFonts w:ascii="ＭＳ 明朝" w:hAnsi="ＭＳ 明朝" w:hint="eastAsia"/>
        </w:rPr>
        <w:t xml:space="preserve">  </w:t>
      </w:r>
      <w:r w:rsidRPr="00632344">
        <w:rPr>
          <w:rFonts w:ascii="ＭＳ 明朝" w:hAnsi="ＭＳ 明朝" w:hint="eastAsia"/>
        </w:rPr>
        <w:t xml:space="preserve"> 【</w:t>
      </w:r>
      <w:r w:rsidR="00EE429E" w:rsidRPr="00632344">
        <w:rPr>
          <w:rFonts w:ascii="ＭＳ 明朝" w:hAnsi="ＭＳ 明朝" w:hint="eastAsia"/>
        </w:rPr>
        <w:t>イ</w:t>
      </w:r>
      <w:r w:rsidRPr="00632344">
        <w:rPr>
          <w:rFonts w:ascii="ＭＳ 明朝" w:hAnsi="ＭＳ 明朝" w:hint="eastAsia"/>
        </w:rPr>
        <w:t>.</w:t>
      </w:r>
      <w:r w:rsidR="002D3E5D">
        <w:rPr>
          <w:rFonts w:ascii="ＭＳ 明朝" w:hAnsi="ＭＳ 明朝" w:hint="eastAsia"/>
        </w:rPr>
        <w:t>建築物全体</w:t>
      </w:r>
      <w:r w:rsidRPr="00632344">
        <w:rPr>
          <w:rFonts w:ascii="ＭＳ 明朝" w:hAnsi="ＭＳ 明朝" w:hint="eastAsia"/>
        </w:rPr>
        <w:t>】</w:t>
      </w:r>
    </w:p>
    <w:p w14:paraId="3B697CAF" w14:textId="77777777" w:rsidR="002D3E5D" w:rsidRPr="00632344" w:rsidRDefault="002D3E5D">
      <w:pPr>
        <w:pStyle w:val="a4"/>
        <w:spacing w:line="222" w:lineRule="exact"/>
        <w:rPr>
          <w:rFonts w:ascii="ＭＳ 明朝" w:hAnsi="ＭＳ 明朝" w:hint="eastAsia"/>
        </w:rPr>
      </w:pPr>
      <w:r>
        <w:rPr>
          <w:rFonts w:ascii="ＭＳ 明朝" w:hAnsi="ＭＳ 明朝" w:hint="eastAsia"/>
        </w:rPr>
        <w:t xml:space="preserve">    【ロ.</w:t>
      </w:r>
      <w:r w:rsidRPr="002D3E5D">
        <w:rPr>
          <w:rFonts w:ascii="ＭＳ 明朝" w:hAnsi="ＭＳ 明朝" w:hint="eastAsia"/>
        </w:rPr>
        <w:t>建蔽率の算定の基礎となる建築面積</w:t>
      </w:r>
      <w:r>
        <w:rPr>
          <w:rFonts w:ascii="ＭＳ 明朝" w:hAnsi="ＭＳ 明朝" w:hint="eastAsia"/>
        </w:rPr>
        <w:t>】</w:t>
      </w:r>
    </w:p>
    <w:p w14:paraId="58E120D6"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 xml:space="preserve">  </w:t>
      </w:r>
      <w:r w:rsidR="00F667D6" w:rsidRPr="00632344">
        <w:rPr>
          <w:rFonts w:ascii="ＭＳ 明朝" w:hAnsi="ＭＳ 明朝" w:hint="eastAsia"/>
        </w:rPr>
        <w:t xml:space="preserve">  </w:t>
      </w:r>
      <w:r w:rsidRPr="00632344">
        <w:rPr>
          <w:rFonts w:ascii="ＭＳ 明朝" w:hAnsi="ＭＳ 明朝" w:hint="eastAsia"/>
        </w:rPr>
        <w:t>【</w:t>
      </w:r>
      <w:r w:rsidR="002D3E5D">
        <w:rPr>
          <w:rFonts w:ascii="ＭＳ 明朝" w:hAnsi="ＭＳ 明朝" w:hint="eastAsia"/>
        </w:rPr>
        <w:t>ハ</w:t>
      </w:r>
      <w:r w:rsidRPr="00632344">
        <w:rPr>
          <w:rFonts w:ascii="ＭＳ 明朝" w:hAnsi="ＭＳ 明朝" w:hint="eastAsia"/>
        </w:rPr>
        <w:t>.</w:t>
      </w:r>
      <w:r w:rsidR="00684427" w:rsidRPr="00632344">
        <w:rPr>
          <w:rFonts w:ascii="ＭＳ 明朝" w:hAnsi="ＭＳ 明朝" w:hint="eastAsia"/>
        </w:rPr>
        <w:t>建蔽率</w:t>
      </w:r>
      <w:r w:rsidRPr="00632344">
        <w:rPr>
          <w:rFonts w:ascii="ＭＳ 明朝" w:hAnsi="ＭＳ 明朝" w:hint="eastAsia"/>
        </w:rPr>
        <w:t>】</w:t>
      </w:r>
    </w:p>
    <w:p w14:paraId="4FB594B9" w14:textId="63DFAE09" w:rsidR="009678C1" w:rsidRPr="00632344" w:rsidRDefault="003F1B5C">
      <w:pPr>
        <w:pStyle w:val="a4"/>
        <w:spacing w:line="222" w:lineRule="exact"/>
        <w:rPr>
          <w:rFonts w:ascii="ＭＳ 明朝" w:hAnsi="ＭＳ 明朝"/>
        </w:rPr>
      </w:pPr>
      <w:r w:rsidRPr="00632344">
        <w:rPr>
          <w:rFonts w:ascii="ＭＳ 明朝" w:hAnsi="ＭＳ 明朝"/>
          <w:noProof/>
        </w:rPr>
        <mc:AlternateContent>
          <mc:Choice Requires="wps">
            <w:drawing>
              <wp:anchor distT="0" distB="0" distL="114300" distR="114300" simplePos="0" relativeHeight="251658752" behindDoc="0" locked="0" layoutInCell="0" allowOverlap="1" wp14:anchorId="69D80ABD" wp14:editId="0EC62E02">
                <wp:simplePos x="0" y="0"/>
                <wp:positionH relativeFrom="column">
                  <wp:posOffset>67310</wp:posOffset>
                </wp:positionH>
                <wp:positionV relativeFrom="paragraph">
                  <wp:posOffset>64770</wp:posOffset>
                </wp:positionV>
                <wp:extent cx="5250180" cy="0"/>
                <wp:effectExtent l="0" t="0" r="0" b="0"/>
                <wp:wrapNone/>
                <wp:docPr id="91427779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0BA60" id="Line 1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04175507"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【11.延べ面積】</w:t>
      </w:r>
    </w:p>
    <w:p w14:paraId="0E259C87" w14:textId="77777777" w:rsidR="00DB1F66" w:rsidRPr="00D8226A" w:rsidRDefault="00DB1F66" w:rsidP="00DB1F66">
      <w:pPr>
        <w:spacing w:line="240" w:lineRule="exact"/>
        <w:rPr>
          <w:noProof/>
        </w:rPr>
      </w:pPr>
      <w:r w:rsidRPr="00D8226A">
        <w:rPr>
          <w:rFonts w:hint="eastAsia"/>
        </w:rPr>
        <w:t xml:space="preserve">　</w:t>
      </w:r>
      <w:r w:rsidRPr="00D8226A">
        <w:rPr>
          <w:rFonts w:hint="eastAsia"/>
          <w:noProof/>
        </w:rPr>
        <w:t xml:space="preserve">  </w:t>
      </w:r>
      <w:r w:rsidRPr="00D8226A">
        <w:rPr>
          <w:rFonts w:hint="eastAsia"/>
          <w:noProof/>
        </w:rPr>
        <w:t>【イ</w:t>
      </w:r>
      <w:r w:rsidRPr="00D8226A">
        <w:rPr>
          <w:noProof/>
        </w:rPr>
        <w:t>.</w:t>
      </w:r>
      <w:r w:rsidRPr="00D8226A">
        <w:rPr>
          <w:rFonts w:hint="eastAsia"/>
          <w:noProof/>
        </w:rPr>
        <w:t>建築物全体】</w:t>
      </w:r>
    </w:p>
    <w:p w14:paraId="53F2963F" w14:textId="77777777" w:rsidR="00DB1F66" w:rsidRPr="00D8226A" w:rsidRDefault="00DB1F66" w:rsidP="00DB1F66">
      <w:pPr>
        <w:spacing w:line="240" w:lineRule="exact"/>
        <w:rPr>
          <w:noProof/>
        </w:rPr>
      </w:pPr>
      <w:r w:rsidRPr="00D8226A">
        <w:rPr>
          <w:rFonts w:hint="eastAsia"/>
        </w:rPr>
        <w:t xml:space="preserve">　</w:t>
      </w:r>
      <w:r w:rsidRPr="00D8226A">
        <w:rPr>
          <w:rFonts w:hint="eastAsia"/>
          <w:noProof/>
        </w:rPr>
        <w:t xml:space="preserve">  </w:t>
      </w:r>
      <w:r w:rsidRPr="00D8226A">
        <w:rPr>
          <w:rFonts w:hint="eastAsia"/>
          <w:noProof/>
        </w:rPr>
        <w:t>【ロ</w:t>
      </w:r>
      <w:r w:rsidRPr="00D8226A">
        <w:rPr>
          <w:noProof/>
        </w:rPr>
        <w:t>.</w:t>
      </w:r>
      <w:r w:rsidRPr="00D8226A">
        <w:rPr>
          <w:rFonts w:hint="eastAsia"/>
          <w:noProof/>
        </w:rPr>
        <w:t>地階の住宅又は</w:t>
      </w:r>
      <w:r w:rsidRPr="00D8226A">
        <w:rPr>
          <w:rFonts w:hint="eastAsia"/>
        </w:rPr>
        <w:t>老人ホーム等</w:t>
      </w:r>
      <w:r w:rsidRPr="00D8226A">
        <w:rPr>
          <w:rFonts w:hint="eastAsia"/>
          <w:noProof/>
        </w:rPr>
        <w:t>の部分】</w:t>
      </w:r>
    </w:p>
    <w:p w14:paraId="1C7AD95D" w14:textId="77777777" w:rsidR="00DB1F66" w:rsidRPr="00D8226A" w:rsidRDefault="00DB1F66" w:rsidP="00DB1F66">
      <w:pPr>
        <w:pStyle w:val="a6"/>
        <w:spacing w:line="241" w:lineRule="atLeast"/>
        <w:rPr>
          <w:rFonts w:hint="eastAsia"/>
          <w:spacing w:val="0"/>
        </w:rPr>
      </w:pPr>
      <w:r w:rsidRPr="00D8226A">
        <w:rPr>
          <w:rFonts w:hint="eastAsia"/>
          <w:spacing w:val="0"/>
        </w:rPr>
        <w:t xml:space="preserve">　</w:t>
      </w:r>
      <w:r w:rsidRPr="00D8226A">
        <w:rPr>
          <w:spacing w:val="0"/>
        </w:rPr>
        <w:t xml:space="preserve">  </w:t>
      </w:r>
      <w:r w:rsidRPr="00D8226A">
        <w:rPr>
          <w:rFonts w:hint="eastAsia"/>
          <w:spacing w:val="0"/>
        </w:rPr>
        <w:t>【ハ</w:t>
      </w:r>
      <w:r w:rsidRPr="00D8226A">
        <w:rPr>
          <w:spacing w:val="0"/>
        </w:rPr>
        <w:t>.</w:t>
      </w:r>
      <w:r w:rsidRPr="00D8226A">
        <w:rPr>
          <w:rFonts w:hint="eastAsia"/>
          <w:spacing w:val="0"/>
        </w:rPr>
        <w:t>エレベーターの昇降路の部分】</w:t>
      </w:r>
    </w:p>
    <w:p w14:paraId="2FF17C88" w14:textId="77777777" w:rsidR="00DB1F66" w:rsidRPr="00D8226A" w:rsidRDefault="00DB1F66" w:rsidP="00DB1F66">
      <w:pPr>
        <w:pStyle w:val="a6"/>
        <w:spacing w:line="241" w:lineRule="atLeast"/>
        <w:rPr>
          <w:spacing w:val="0"/>
        </w:rPr>
      </w:pPr>
      <w:r w:rsidRPr="00D8226A">
        <w:rPr>
          <w:rFonts w:hint="eastAsia"/>
          <w:spacing w:val="0"/>
        </w:rPr>
        <w:t xml:space="preserve">　</w:t>
      </w:r>
      <w:r w:rsidRPr="00D8226A">
        <w:rPr>
          <w:spacing w:val="0"/>
        </w:rPr>
        <w:t xml:space="preserve">  </w:t>
      </w:r>
      <w:r w:rsidRPr="00D8226A">
        <w:rPr>
          <w:rFonts w:hint="eastAsia"/>
          <w:spacing w:val="0"/>
        </w:rPr>
        <w:t>【ニ</w:t>
      </w:r>
      <w:r w:rsidRPr="00D8226A">
        <w:rPr>
          <w:spacing w:val="0"/>
        </w:rPr>
        <w:t>.</w:t>
      </w:r>
      <w:r w:rsidRPr="00D8226A">
        <w:rPr>
          <w:rFonts w:hint="eastAsia"/>
          <w:spacing w:val="0"/>
        </w:rPr>
        <w:t>共同住宅又は老人ホーム等の共用の廊下等の部分】</w:t>
      </w:r>
    </w:p>
    <w:p w14:paraId="5E434CA3" w14:textId="77777777" w:rsidR="00DB1F66" w:rsidRPr="00D8226A" w:rsidRDefault="00DB1F66" w:rsidP="00DB1F66">
      <w:pPr>
        <w:pStyle w:val="a6"/>
        <w:spacing w:line="241" w:lineRule="atLeast"/>
        <w:rPr>
          <w:rFonts w:hint="eastAsia"/>
          <w:spacing w:val="0"/>
        </w:rPr>
      </w:pPr>
      <w:r w:rsidRPr="00D8226A">
        <w:rPr>
          <w:rFonts w:hint="eastAsia"/>
          <w:spacing w:val="0"/>
        </w:rPr>
        <w:t xml:space="preserve">　</w:t>
      </w:r>
      <w:r w:rsidRPr="00D8226A">
        <w:rPr>
          <w:spacing w:val="0"/>
        </w:rPr>
        <w:t xml:space="preserve">  </w:t>
      </w:r>
      <w:r w:rsidRPr="00D8226A">
        <w:rPr>
          <w:rFonts w:hint="eastAsia"/>
          <w:spacing w:val="0"/>
        </w:rPr>
        <w:t>【ホ</w:t>
      </w:r>
      <w:r w:rsidRPr="00D8226A">
        <w:rPr>
          <w:spacing w:val="0"/>
        </w:rPr>
        <w:t>.</w:t>
      </w:r>
      <w:r w:rsidRPr="00946AC5">
        <w:rPr>
          <w:rFonts w:hint="eastAsia"/>
          <w:spacing w:val="0"/>
        </w:rPr>
        <w:t>認定機械室等</w:t>
      </w:r>
      <w:r w:rsidRPr="00D8226A">
        <w:rPr>
          <w:rFonts w:hint="eastAsia"/>
          <w:spacing w:val="0"/>
        </w:rPr>
        <w:t>の部分】</w:t>
      </w:r>
    </w:p>
    <w:p w14:paraId="56E0043F" w14:textId="77777777" w:rsidR="00DB1F66" w:rsidRPr="00D8226A" w:rsidRDefault="00DB1F66" w:rsidP="00DB1F66">
      <w:pPr>
        <w:pStyle w:val="a6"/>
        <w:spacing w:line="241" w:lineRule="atLeast"/>
        <w:rPr>
          <w:rFonts w:hint="eastAsia"/>
          <w:spacing w:val="0"/>
        </w:rPr>
      </w:pPr>
      <w:r w:rsidRPr="00D8226A">
        <w:rPr>
          <w:rFonts w:hint="eastAsia"/>
          <w:spacing w:val="0"/>
        </w:rPr>
        <w:t xml:space="preserve">　</w:t>
      </w:r>
      <w:r w:rsidRPr="00D8226A">
        <w:rPr>
          <w:spacing w:val="0"/>
        </w:rPr>
        <w:t xml:space="preserve">  </w:t>
      </w:r>
      <w:r w:rsidRPr="00D8226A">
        <w:rPr>
          <w:rFonts w:hint="eastAsia"/>
          <w:spacing w:val="0"/>
        </w:rPr>
        <w:t>【ヘ</w:t>
      </w:r>
      <w:r w:rsidRPr="00D8226A">
        <w:rPr>
          <w:spacing w:val="0"/>
        </w:rPr>
        <w:t>.</w:t>
      </w:r>
      <w:r w:rsidRPr="00D8226A">
        <w:rPr>
          <w:rFonts w:hint="eastAsia"/>
          <w:spacing w:val="0"/>
        </w:rPr>
        <w:t>自動車車庫等の部分】</w:t>
      </w:r>
    </w:p>
    <w:p w14:paraId="6B0FC877" w14:textId="77777777" w:rsidR="00DB1F66" w:rsidRPr="00D8226A" w:rsidRDefault="00DB1F66" w:rsidP="00DB1F66">
      <w:pPr>
        <w:pStyle w:val="a6"/>
        <w:spacing w:line="241" w:lineRule="atLeast"/>
        <w:rPr>
          <w:rFonts w:hint="eastAsia"/>
          <w:spacing w:val="0"/>
        </w:rPr>
      </w:pPr>
      <w:r w:rsidRPr="00D8226A">
        <w:rPr>
          <w:rFonts w:hint="eastAsia"/>
          <w:spacing w:val="0"/>
        </w:rPr>
        <w:t xml:space="preserve">　  【ト.備蓄倉庫の部分】</w:t>
      </w:r>
    </w:p>
    <w:p w14:paraId="578A666E" w14:textId="77777777" w:rsidR="00DB1F66" w:rsidRPr="00D8226A" w:rsidRDefault="00DB1F66" w:rsidP="00DB1F66">
      <w:pPr>
        <w:pStyle w:val="a6"/>
        <w:spacing w:line="241" w:lineRule="atLeast"/>
        <w:rPr>
          <w:rFonts w:hint="eastAsia"/>
          <w:spacing w:val="0"/>
        </w:rPr>
      </w:pPr>
      <w:r w:rsidRPr="00D8226A">
        <w:rPr>
          <w:rFonts w:hint="eastAsia"/>
          <w:spacing w:val="0"/>
        </w:rPr>
        <w:t xml:space="preserve">　  【チ.蓄電池の設置部分】</w:t>
      </w:r>
    </w:p>
    <w:p w14:paraId="738864B2" w14:textId="77777777" w:rsidR="00DB1F66" w:rsidRPr="00D8226A" w:rsidRDefault="00DB1F66" w:rsidP="00DB1F66">
      <w:pPr>
        <w:pStyle w:val="a6"/>
        <w:spacing w:line="241" w:lineRule="atLeast"/>
        <w:rPr>
          <w:rFonts w:hint="eastAsia"/>
          <w:spacing w:val="0"/>
        </w:rPr>
      </w:pPr>
      <w:r w:rsidRPr="00D8226A">
        <w:rPr>
          <w:rFonts w:hint="eastAsia"/>
          <w:spacing w:val="0"/>
        </w:rPr>
        <w:t xml:space="preserve">　  【リ.自家発電設備の設置部分】</w:t>
      </w:r>
    </w:p>
    <w:p w14:paraId="528BFF97" w14:textId="77777777" w:rsidR="00DB1F66" w:rsidRPr="00D8226A" w:rsidRDefault="00DB1F66" w:rsidP="00DB1F66">
      <w:pPr>
        <w:pStyle w:val="a6"/>
        <w:spacing w:line="241" w:lineRule="atLeast"/>
        <w:rPr>
          <w:rFonts w:hint="eastAsia"/>
          <w:spacing w:val="0"/>
        </w:rPr>
      </w:pPr>
      <w:r w:rsidRPr="00D8226A">
        <w:rPr>
          <w:rFonts w:hint="eastAsia"/>
          <w:spacing w:val="0"/>
        </w:rPr>
        <w:t xml:space="preserve">　  【ヌ.貯水槽の設置部分】</w:t>
      </w:r>
    </w:p>
    <w:p w14:paraId="5FD938AB" w14:textId="77777777" w:rsidR="00DB1F66" w:rsidRPr="00D8226A" w:rsidRDefault="00DB1F66" w:rsidP="00DB1F66">
      <w:pPr>
        <w:pStyle w:val="a6"/>
        <w:spacing w:line="241" w:lineRule="atLeast"/>
        <w:rPr>
          <w:rFonts w:hint="eastAsia"/>
          <w:spacing w:val="0"/>
        </w:rPr>
      </w:pPr>
      <w:r w:rsidRPr="00D8226A">
        <w:rPr>
          <w:rFonts w:hint="eastAsia"/>
          <w:spacing w:val="0"/>
        </w:rPr>
        <w:t xml:space="preserve">　  【ル</w:t>
      </w:r>
      <w:r w:rsidRPr="00D8226A">
        <w:rPr>
          <w:spacing w:val="0"/>
        </w:rPr>
        <w:t>.</w:t>
      </w:r>
      <w:r w:rsidRPr="00D8226A">
        <w:rPr>
          <w:rFonts w:hint="eastAsia"/>
          <w:spacing w:val="0"/>
        </w:rPr>
        <w:t>宅配ボックスの設置部分】</w:t>
      </w:r>
    </w:p>
    <w:p w14:paraId="2B5FD8C8" w14:textId="77777777" w:rsidR="00DB1F66" w:rsidRPr="00D8226A" w:rsidRDefault="00DB1F66" w:rsidP="00DB1F66">
      <w:pPr>
        <w:pStyle w:val="a6"/>
        <w:spacing w:line="241" w:lineRule="atLeast"/>
        <w:rPr>
          <w:rFonts w:hint="eastAsia"/>
          <w:spacing w:val="0"/>
        </w:rPr>
      </w:pPr>
      <w:r w:rsidRPr="00D8226A">
        <w:rPr>
          <w:rFonts w:hint="eastAsia"/>
          <w:spacing w:val="0"/>
        </w:rPr>
        <w:t xml:space="preserve">　  【</w:t>
      </w:r>
      <w:r w:rsidRPr="00946AC5">
        <w:rPr>
          <w:rFonts w:hint="eastAsia"/>
          <w:spacing w:val="0"/>
        </w:rPr>
        <w:t>ヲ</w:t>
      </w:r>
      <w:r w:rsidRPr="00D8226A">
        <w:rPr>
          <w:spacing w:val="0"/>
        </w:rPr>
        <w:t>.</w:t>
      </w:r>
      <w:r w:rsidRPr="00946AC5">
        <w:rPr>
          <w:rFonts w:hint="eastAsia"/>
          <w:spacing w:val="0"/>
        </w:rPr>
        <w:t>その他の不算入部分</w:t>
      </w:r>
      <w:r w:rsidRPr="00D8226A">
        <w:rPr>
          <w:rFonts w:hint="eastAsia"/>
          <w:spacing w:val="0"/>
        </w:rPr>
        <w:t>】</w:t>
      </w:r>
    </w:p>
    <w:p w14:paraId="170C3046" w14:textId="77777777" w:rsidR="00DB1F66" w:rsidRPr="00D8226A" w:rsidRDefault="00DB1F66" w:rsidP="00DB1F66">
      <w:pPr>
        <w:pStyle w:val="a6"/>
        <w:spacing w:line="241" w:lineRule="atLeast"/>
        <w:rPr>
          <w:rFonts w:hint="eastAsia"/>
          <w:spacing w:val="0"/>
        </w:rPr>
      </w:pPr>
      <w:r w:rsidRPr="00D8226A">
        <w:rPr>
          <w:rFonts w:hint="eastAsia"/>
          <w:spacing w:val="0"/>
        </w:rPr>
        <w:t xml:space="preserve">　  【ワ</w:t>
      </w:r>
      <w:r w:rsidRPr="00D8226A">
        <w:rPr>
          <w:spacing w:val="0"/>
        </w:rPr>
        <w:t>.</w:t>
      </w:r>
      <w:r w:rsidRPr="00D8226A">
        <w:rPr>
          <w:rFonts w:hint="eastAsia"/>
          <w:spacing w:val="0"/>
        </w:rPr>
        <w:t>住宅の部分】</w:t>
      </w:r>
      <w:r w:rsidRPr="00D8226A">
        <w:rPr>
          <w:spacing w:val="0"/>
        </w:rPr>
        <w:t xml:space="preserve"> </w:t>
      </w:r>
    </w:p>
    <w:p w14:paraId="49A4A913" w14:textId="77777777" w:rsidR="00DB1F66" w:rsidRPr="00D8226A" w:rsidRDefault="00DB1F66" w:rsidP="00DB1F66">
      <w:pPr>
        <w:pStyle w:val="a6"/>
        <w:spacing w:line="241" w:lineRule="atLeast"/>
        <w:rPr>
          <w:rFonts w:hint="eastAsia"/>
          <w:spacing w:val="0"/>
        </w:rPr>
      </w:pPr>
      <w:r w:rsidRPr="00D8226A">
        <w:rPr>
          <w:rFonts w:hint="eastAsia"/>
          <w:spacing w:val="0"/>
        </w:rPr>
        <w:t xml:space="preserve">　  【</w:t>
      </w:r>
      <w:r w:rsidRPr="00D8226A">
        <w:rPr>
          <w:rFonts w:hint="eastAsia"/>
        </w:rPr>
        <w:t>カ</w:t>
      </w:r>
      <w:r w:rsidRPr="00D8226A">
        <w:rPr>
          <w:rFonts w:hint="eastAsia"/>
          <w:spacing w:val="0"/>
        </w:rPr>
        <w:t>.老人ホーム等の部分】</w:t>
      </w:r>
    </w:p>
    <w:p w14:paraId="4CF707DB" w14:textId="77777777" w:rsidR="00DB1F66" w:rsidRPr="00D8226A" w:rsidRDefault="00DB1F66" w:rsidP="00DB1F66">
      <w:pPr>
        <w:pStyle w:val="a6"/>
        <w:spacing w:line="241" w:lineRule="atLeast"/>
        <w:rPr>
          <w:rFonts w:hint="eastAsia"/>
          <w:spacing w:val="0"/>
        </w:rPr>
      </w:pPr>
      <w:r w:rsidRPr="00D8226A">
        <w:rPr>
          <w:rFonts w:hint="eastAsia"/>
          <w:spacing w:val="0"/>
        </w:rPr>
        <w:t xml:space="preserve">　  【</w:t>
      </w:r>
      <w:r>
        <w:rPr>
          <w:rFonts w:hint="eastAsia"/>
          <w:spacing w:val="0"/>
        </w:rPr>
        <w:t>ヨ</w:t>
      </w:r>
      <w:r w:rsidRPr="00D8226A">
        <w:rPr>
          <w:spacing w:val="0"/>
        </w:rPr>
        <w:t>.</w:t>
      </w:r>
      <w:r w:rsidRPr="00D8226A">
        <w:rPr>
          <w:rFonts w:hint="eastAsia"/>
          <w:spacing w:val="0"/>
        </w:rPr>
        <w:t>延べ面積】</w:t>
      </w:r>
    </w:p>
    <w:p w14:paraId="3BF5411D" w14:textId="77777777" w:rsidR="00DB1F66" w:rsidRPr="00D8226A" w:rsidRDefault="00DB1F66" w:rsidP="00DB1F66">
      <w:pPr>
        <w:pStyle w:val="a6"/>
        <w:spacing w:line="241" w:lineRule="atLeast"/>
        <w:rPr>
          <w:spacing w:val="0"/>
        </w:rPr>
      </w:pPr>
      <w:r w:rsidRPr="00D8226A">
        <w:rPr>
          <w:rFonts w:hint="eastAsia"/>
          <w:spacing w:val="0"/>
        </w:rPr>
        <w:t xml:space="preserve">　  </w:t>
      </w:r>
      <w:r w:rsidRPr="00D8226A">
        <w:rPr>
          <w:rFonts w:hint="eastAsia"/>
        </w:rPr>
        <w:t>【</w:t>
      </w:r>
      <w:r>
        <w:rPr>
          <w:rFonts w:hint="eastAsia"/>
        </w:rPr>
        <w:t>タ</w:t>
      </w:r>
      <w:r w:rsidRPr="00D8226A">
        <w:t>.</w:t>
      </w:r>
      <w:r w:rsidRPr="00D8226A">
        <w:rPr>
          <w:rFonts w:hint="eastAsia"/>
        </w:rPr>
        <w:t>容積率】</w:t>
      </w:r>
    </w:p>
    <w:p w14:paraId="4ACFC63C" w14:textId="4F95C919" w:rsidR="009678C1" w:rsidRPr="00632344" w:rsidRDefault="003F1B5C">
      <w:pPr>
        <w:pStyle w:val="a4"/>
        <w:spacing w:line="222" w:lineRule="exact"/>
        <w:rPr>
          <w:rFonts w:ascii="ＭＳ 明朝" w:hAnsi="ＭＳ 明朝"/>
        </w:rPr>
      </w:pPr>
      <w:r w:rsidRPr="00632344">
        <w:rPr>
          <w:rFonts w:ascii="ＭＳ 明朝" w:hAnsi="ＭＳ 明朝"/>
          <w:noProof/>
        </w:rPr>
        <mc:AlternateContent>
          <mc:Choice Requires="wps">
            <w:drawing>
              <wp:anchor distT="0" distB="0" distL="114300" distR="114300" simplePos="0" relativeHeight="251659776" behindDoc="0" locked="0" layoutInCell="0" allowOverlap="1" wp14:anchorId="2020F76A" wp14:editId="3EF4C77C">
                <wp:simplePos x="0" y="0"/>
                <wp:positionH relativeFrom="column">
                  <wp:posOffset>67310</wp:posOffset>
                </wp:positionH>
                <wp:positionV relativeFrom="paragraph">
                  <wp:posOffset>64770</wp:posOffset>
                </wp:positionV>
                <wp:extent cx="5250180" cy="0"/>
                <wp:effectExtent l="0" t="0" r="0" b="0"/>
                <wp:wrapNone/>
                <wp:docPr id="137388074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CD3A6" id="Line 1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1FF4B754"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【12.建築物の数】</w:t>
      </w:r>
    </w:p>
    <w:p w14:paraId="0A29C897" w14:textId="490E3B00" w:rsidR="009678C1" w:rsidRPr="00632344" w:rsidRDefault="003F1B5C">
      <w:pPr>
        <w:pStyle w:val="a4"/>
        <w:spacing w:line="222" w:lineRule="exact"/>
        <w:rPr>
          <w:rFonts w:ascii="ＭＳ 明朝" w:hAnsi="ＭＳ 明朝"/>
        </w:rPr>
      </w:pPr>
      <w:r w:rsidRPr="00632344">
        <w:rPr>
          <w:rFonts w:ascii="ＭＳ 明朝" w:hAnsi="ＭＳ 明朝"/>
          <w:noProof/>
        </w:rPr>
        <mc:AlternateContent>
          <mc:Choice Requires="wps">
            <w:drawing>
              <wp:anchor distT="0" distB="0" distL="114300" distR="114300" simplePos="0" relativeHeight="251660800" behindDoc="0" locked="0" layoutInCell="0" allowOverlap="1" wp14:anchorId="2BC04F90" wp14:editId="3F5F60B8">
                <wp:simplePos x="0" y="0"/>
                <wp:positionH relativeFrom="column">
                  <wp:posOffset>67310</wp:posOffset>
                </wp:positionH>
                <wp:positionV relativeFrom="paragraph">
                  <wp:posOffset>64770</wp:posOffset>
                </wp:positionV>
                <wp:extent cx="5250180" cy="0"/>
                <wp:effectExtent l="0" t="0" r="0" b="0"/>
                <wp:wrapNone/>
                <wp:docPr id="78488865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2995C" id="Line 1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00010FBE"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【13.附属自動車車庫の床面積等】</w:t>
      </w:r>
    </w:p>
    <w:p w14:paraId="43C5990E"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 xml:space="preserve">　【</w:t>
      </w:r>
      <w:r w:rsidR="00EE429E" w:rsidRPr="00632344">
        <w:rPr>
          <w:rFonts w:ascii="ＭＳ 明朝" w:hAnsi="ＭＳ 明朝" w:hint="eastAsia"/>
        </w:rPr>
        <w:t>イ</w:t>
      </w:r>
      <w:r w:rsidRPr="00632344">
        <w:rPr>
          <w:rFonts w:ascii="ＭＳ 明朝" w:hAnsi="ＭＳ 明朝" w:hint="eastAsia"/>
        </w:rPr>
        <w:t>.建築物に附属する自動車車庫の床面積の合計】</w:t>
      </w:r>
    </w:p>
    <w:p w14:paraId="0E8D8E4C"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lastRenderedPageBreak/>
        <w:t xml:space="preserve">  【</w:t>
      </w:r>
      <w:r w:rsidR="00EE429E" w:rsidRPr="00632344">
        <w:rPr>
          <w:rFonts w:ascii="ＭＳ 明朝" w:hAnsi="ＭＳ 明朝" w:hint="eastAsia"/>
        </w:rPr>
        <w:t>ロ</w:t>
      </w:r>
      <w:r w:rsidRPr="00632344">
        <w:rPr>
          <w:rFonts w:ascii="ＭＳ 明朝" w:hAnsi="ＭＳ 明朝" w:hint="eastAsia"/>
        </w:rPr>
        <w:t>.建築物に附属する自動車車庫の用途に供する工作物の築造面積】</w:t>
      </w:r>
    </w:p>
    <w:p w14:paraId="6798C3A3" w14:textId="0F47335F" w:rsidR="009678C1" w:rsidRPr="00632344" w:rsidRDefault="003F1B5C">
      <w:pPr>
        <w:pStyle w:val="a4"/>
        <w:spacing w:line="222" w:lineRule="exact"/>
        <w:rPr>
          <w:rFonts w:ascii="ＭＳ 明朝" w:hAnsi="ＭＳ 明朝"/>
        </w:rPr>
      </w:pPr>
      <w:r w:rsidRPr="00632344">
        <w:rPr>
          <w:rFonts w:ascii="ＭＳ 明朝" w:hAnsi="ＭＳ 明朝"/>
          <w:noProof/>
        </w:rPr>
        <mc:AlternateContent>
          <mc:Choice Requires="wps">
            <w:drawing>
              <wp:anchor distT="0" distB="0" distL="114300" distR="114300" simplePos="0" relativeHeight="251661824" behindDoc="0" locked="0" layoutInCell="0" allowOverlap="1" wp14:anchorId="0BB907AE" wp14:editId="778DA02F">
                <wp:simplePos x="0" y="0"/>
                <wp:positionH relativeFrom="column">
                  <wp:posOffset>67310</wp:posOffset>
                </wp:positionH>
                <wp:positionV relativeFrom="paragraph">
                  <wp:posOffset>64770</wp:posOffset>
                </wp:positionV>
                <wp:extent cx="5250180" cy="0"/>
                <wp:effectExtent l="0" t="0" r="0" b="0"/>
                <wp:wrapNone/>
                <wp:docPr id="17352471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669D0" id="Line 19"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6A962FBC" w14:textId="77777777" w:rsidR="009678C1" w:rsidRPr="00632344" w:rsidRDefault="009678C1">
      <w:pPr>
        <w:pStyle w:val="a4"/>
        <w:spacing w:line="222" w:lineRule="exact"/>
        <w:rPr>
          <w:rFonts w:ascii="ＭＳ 明朝" w:hAnsi="ＭＳ 明朝"/>
          <w:lang w:eastAsia="zh-TW"/>
        </w:rPr>
      </w:pPr>
      <w:r w:rsidRPr="00632344">
        <w:rPr>
          <w:rFonts w:ascii="ＭＳ 明朝" w:hAnsi="ＭＳ 明朝" w:hint="eastAsia"/>
          <w:lang w:eastAsia="zh-TW"/>
        </w:rPr>
        <w:t>【14.備考】</w:t>
      </w:r>
    </w:p>
    <w:p w14:paraId="1EB2323D" w14:textId="5CE8FE6D" w:rsidR="009678C1" w:rsidRPr="00632344" w:rsidRDefault="003F1B5C">
      <w:pPr>
        <w:pStyle w:val="a4"/>
        <w:spacing w:line="222" w:lineRule="exact"/>
        <w:rPr>
          <w:rFonts w:ascii="ＭＳ 明朝" w:hAnsi="ＭＳ 明朝"/>
          <w:lang w:eastAsia="zh-TW"/>
        </w:rPr>
      </w:pPr>
      <w:r w:rsidRPr="00632344">
        <w:rPr>
          <w:rFonts w:ascii="ＭＳ 明朝" w:hAnsi="ＭＳ 明朝"/>
          <w:noProof/>
        </w:rPr>
        <mc:AlternateContent>
          <mc:Choice Requires="wps">
            <w:drawing>
              <wp:anchor distT="0" distB="0" distL="114300" distR="114300" simplePos="0" relativeHeight="251662848" behindDoc="0" locked="0" layoutInCell="0" allowOverlap="1" wp14:anchorId="546852CF" wp14:editId="4AA9532F">
                <wp:simplePos x="0" y="0"/>
                <wp:positionH relativeFrom="column">
                  <wp:posOffset>67310</wp:posOffset>
                </wp:positionH>
                <wp:positionV relativeFrom="paragraph">
                  <wp:posOffset>64770</wp:posOffset>
                </wp:positionV>
                <wp:extent cx="5250180" cy="0"/>
                <wp:effectExtent l="0" t="0" r="0" b="0"/>
                <wp:wrapNone/>
                <wp:docPr id="66081032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2F269" id="Line 20"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353E1A10" w14:textId="77777777" w:rsidR="009678C1" w:rsidRPr="00632344" w:rsidRDefault="009678C1">
      <w:pPr>
        <w:pStyle w:val="a4"/>
        <w:spacing w:line="222" w:lineRule="exact"/>
        <w:rPr>
          <w:rFonts w:ascii="ＭＳ 明朝" w:hAnsi="ＭＳ 明朝"/>
          <w:lang w:eastAsia="zh-TW"/>
        </w:rPr>
      </w:pPr>
      <w:r w:rsidRPr="00632344">
        <w:rPr>
          <w:rFonts w:ascii="ＭＳ 明朝" w:hAnsi="ＭＳ 明朝"/>
          <w:lang w:eastAsia="zh-TW"/>
        </w:rPr>
        <w:br w:type="page"/>
      </w:r>
      <w:r w:rsidRPr="00632344">
        <w:rPr>
          <w:rFonts w:ascii="ＭＳ 明朝" w:hAnsi="ＭＳ 明朝" w:hint="eastAsia"/>
          <w:lang w:eastAsia="zh-TW"/>
        </w:rPr>
        <w:lastRenderedPageBreak/>
        <w:t xml:space="preserve">                                        （第三面）</w:t>
      </w:r>
    </w:p>
    <w:p w14:paraId="2A7AB1BA" w14:textId="77777777" w:rsidR="009678C1" w:rsidRPr="00632344" w:rsidRDefault="009678C1">
      <w:pPr>
        <w:pStyle w:val="a4"/>
        <w:spacing w:line="222" w:lineRule="exact"/>
        <w:rPr>
          <w:rFonts w:ascii="ＭＳ 明朝" w:hAnsi="ＭＳ 明朝"/>
          <w:lang w:eastAsia="zh-TW"/>
        </w:rPr>
      </w:pPr>
      <w:r w:rsidRPr="00632344">
        <w:rPr>
          <w:rFonts w:ascii="ＭＳ 明朝" w:hAnsi="ＭＳ 明朝" w:hint="eastAsia"/>
          <w:lang w:eastAsia="zh-TW"/>
        </w:rPr>
        <w:t xml:space="preserve">　 建築物別概要</w:t>
      </w:r>
    </w:p>
    <w:p w14:paraId="40010536" w14:textId="3C271E5E" w:rsidR="009678C1" w:rsidRPr="00632344" w:rsidRDefault="003F1B5C">
      <w:pPr>
        <w:pStyle w:val="a4"/>
        <w:spacing w:line="222" w:lineRule="exact"/>
        <w:rPr>
          <w:rFonts w:ascii="ＭＳ 明朝" w:hAnsi="ＭＳ 明朝"/>
          <w:lang w:eastAsia="zh-TW"/>
        </w:rPr>
      </w:pPr>
      <w:r w:rsidRPr="00632344">
        <w:rPr>
          <w:rFonts w:ascii="ＭＳ 明朝" w:hAnsi="ＭＳ 明朝"/>
          <w:noProof/>
        </w:rPr>
        <mc:AlternateContent>
          <mc:Choice Requires="wps">
            <w:drawing>
              <wp:anchor distT="0" distB="0" distL="114300" distR="114300" simplePos="0" relativeHeight="251663872" behindDoc="0" locked="0" layoutInCell="0" allowOverlap="1" wp14:anchorId="413DBCAB" wp14:editId="470F972B">
                <wp:simplePos x="0" y="0"/>
                <wp:positionH relativeFrom="column">
                  <wp:posOffset>67310</wp:posOffset>
                </wp:positionH>
                <wp:positionV relativeFrom="paragraph">
                  <wp:posOffset>64770</wp:posOffset>
                </wp:positionV>
                <wp:extent cx="5250180" cy="0"/>
                <wp:effectExtent l="0" t="0" r="0" b="0"/>
                <wp:wrapNone/>
                <wp:docPr id="78118119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4E532" id="Line 21"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0231BDE4"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【1.建築物の番号】</w:t>
      </w:r>
    </w:p>
    <w:p w14:paraId="494E7C10" w14:textId="46D4D35C" w:rsidR="009678C1" w:rsidRPr="00632344" w:rsidRDefault="003F1B5C">
      <w:pPr>
        <w:pStyle w:val="a4"/>
        <w:spacing w:line="222" w:lineRule="exact"/>
        <w:rPr>
          <w:rFonts w:ascii="ＭＳ 明朝" w:hAnsi="ＭＳ 明朝"/>
        </w:rPr>
      </w:pPr>
      <w:r w:rsidRPr="00632344">
        <w:rPr>
          <w:rFonts w:ascii="ＭＳ 明朝" w:hAnsi="ＭＳ 明朝"/>
          <w:noProof/>
        </w:rPr>
        <mc:AlternateContent>
          <mc:Choice Requires="wps">
            <w:drawing>
              <wp:anchor distT="0" distB="0" distL="114300" distR="114300" simplePos="0" relativeHeight="251664896" behindDoc="0" locked="0" layoutInCell="0" allowOverlap="1" wp14:anchorId="787BD46B" wp14:editId="7C5E4047">
                <wp:simplePos x="0" y="0"/>
                <wp:positionH relativeFrom="column">
                  <wp:posOffset>67310</wp:posOffset>
                </wp:positionH>
                <wp:positionV relativeFrom="paragraph">
                  <wp:posOffset>64770</wp:posOffset>
                </wp:positionV>
                <wp:extent cx="5250180" cy="0"/>
                <wp:effectExtent l="0" t="0" r="0" b="0"/>
                <wp:wrapNone/>
                <wp:docPr id="84918503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1CD15" id="Line 22"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62FA6068"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【2.敷地の番号】</w:t>
      </w:r>
    </w:p>
    <w:p w14:paraId="3A516A85" w14:textId="662017B0" w:rsidR="009678C1" w:rsidRPr="00632344" w:rsidRDefault="003F1B5C">
      <w:pPr>
        <w:pStyle w:val="a4"/>
        <w:spacing w:line="222" w:lineRule="exact"/>
        <w:rPr>
          <w:rFonts w:ascii="ＭＳ 明朝" w:hAnsi="ＭＳ 明朝"/>
        </w:rPr>
      </w:pPr>
      <w:r w:rsidRPr="00632344">
        <w:rPr>
          <w:rFonts w:ascii="ＭＳ 明朝" w:hAnsi="ＭＳ 明朝"/>
          <w:noProof/>
        </w:rPr>
        <mc:AlternateContent>
          <mc:Choice Requires="wps">
            <w:drawing>
              <wp:anchor distT="0" distB="0" distL="114300" distR="114300" simplePos="0" relativeHeight="251665920" behindDoc="0" locked="0" layoutInCell="0" allowOverlap="1" wp14:anchorId="41910714" wp14:editId="53D9D07C">
                <wp:simplePos x="0" y="0"/>
                <wp:positionH relativeFrom="column">
                  <wp:posOffset>67310</wp:posOffset>
                </wp:positionH>
                <wp:positionV relativeFrom="paragraph">
                  <wp:posOffset>64770</wp:posOffset>
                </wp:positionV>
                <wp:extent cx="5250180" cy="0"/>
                <wp:effectExtent l="0" t="0" r="0" b="0"/>
                <wp:wrapNone/>
                <wp:docPr id="58550541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B86B2" id="Line 23"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60704A01" w14:textId="77777777" w:rsidR="009678C1" w:rsidRPr="00632344" w:rsidRDefault="009678C1">
      <w:pPr>
        <w:pStyle w:val="a4"/>
        <w:spacing w:line="222" w:lineRule="exact"/>
        <w:rPr>
          <w:rFonts w:ascii="ＭＳ 明朝" w:hAnsi="ＭＳ 明朝"/>
          <w:lang w:eastAsia="zh-TW"/>
        </w:rPr>
      </w:pPr>
      <w:r w:rsidRPr="00632344">
        <w:rPr>
          <w:rFonts w:ascii="ＭＳ 明朝" w:hAnsi="ＭＳ 明朝" w:hint="eastAsia"/>
          <w:lang w:eastAsia="zh-TW"/>
        </w:rPr>
        <w:t>【3.構造】　　　　　　　　造　　　一部　　　　　　　造</w:t>
      </w:r>
    </w:p>
    <w:p w14:paraId="4ED3F276" w14:textId="1BFEC84D" w:rsidR="009678C1" w:rsidRPr="00632344" w:rsidRDefault="003F1B5C">
      <w:pPr>
        <w:pStyle w:val="a4"/>
        <w:spacing w:line="222" w:lineRule="exact"/>
        <w:rPr>
          <w:rFonts w:ascii="ＭＳ 明朝" w:hAnsi="ＭＳ 明朝"/>
          <w:lang w:eastAsia="zh-TW"/>
        </w:rPr>
      </w:pPr>
      <w:r w:rsidRPr="00632344">
        <w:rPr>
          <w:rFonts w:ascii="ＭＳ 明朝" w:hAnsi="ＭＳ 明朝"/>
          <w:noProof/>
        </w:rPr>
        <mc:AlternateContent>
          <mc:Choice Requires="wps">
            <w:drawing>
              <wp:anchor distT="0" distB="0" distL="114300" distR="114300" simplePos="0" relativeHeight="251666944" behindDoc="0" locked="0" layoutInCell="0" allowOverlap="1" wp14:anchorId="73C96DFE" wp14:editId="3255ADF1">
                <wp:simplePos x="0" y="0"/>
                <wp:positionH relativeFrom="column">
                  <wp:posOffset>67310</wp:posOffset>
                </wp:positionH>
                <wp:positionV relativeFrom="paragraph">
                  <wp:posOffset>64770</wp:posOffset>
                </wp:positionV>
                <wp:extent cx="5250180" cy="0"/>
                <wp:effectExtent l="0" t="0" r="0" b="0"/>
                <wp:wrapNone/>
                <wp:docPr id="139610201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810FC" id="Line 24"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34097A80" w14:textId="77777777" w:rsidR="00B444C7" w:rsidRPr="00B444C7" w:rsidRDefault="00B444C7" w:rsidP="00B444C7">
      <w:pPr>
        <w:spacing w:line="240" w:lineRule="exact"/>
        <w:rPr>
          <w:rFonts w:ascii="ＭＳ 明朝" w:hAnsi="ＭＳ 明朝" w:cs="ＭＳ 明朝" w:hint="eastAsia"/>
          <w:kern w:val="0"/>
          <w:szCs w:val="21"/>
          <w:lang w:eastAsia="zh-TW"/>
        </w:rPr>
      </w:pPr>
      <w:r w:rsidRPr="00B444C7">
        <w:rPr>
          <w:rFonts w:ascii="ＭＳ 明朝" w:hAnsi="ＭＳ 明朝" w:cs="ＭＳ 明朝" w:hint="eastAsia"/>
          <w:kern w:val="0"/>
          <w:szCs w:val="21"/>
          <w:lang w:eastAsia="zh-TW"/>
        </w:rPr>
        <w:t>【</w:t>
      </w:r>
      <w:r w:rsidRPr="00B444C7">
        <w:rPr>
          <w:rFonts w:ascii="ＭＳ 明朝" w:hAnsi="ＭＳ 明朝" w:cs="ＭＳ 明朝"/>
          <w:kern w:val="0"/>
          <w:szCs w:val="21"/>
          <w:lang w:eastAsia="zh-TW"/>
        </w:rPr>
        <w:t>4.</w:t>
      </w:r>
      <w:r w:rsidRPr="00B444C7">
        <w:rPr>
          <w:rFonts w:ascii="ＭＳ 明朝" w:hAnsi="ＭＳ 明朝" w:cs="ＭＳ 明朝" w:hint="eastAsia"/>
          <w:kern w:val="0"/>
          <w:szCs w:val="21"/>
          <w:lang w:eastAsia="zh-TW"/>
        </w:rPr>
        <w:t>主要構造部】</w:t>
      </w:r>
    </w:p>
    <w:p w14:paraId="6AAD4DF9" w14:textId="77777777" w:rsidR="00B85B21" w:rsidRDefault="00B85B21" w:rsidP="00B444C7">
      <w:pPr>
        <w:spacing w:line="240" w:lineRule="exact"/>
        <w:ind w:firstLineChars="202" w:firstLine="424"/>
        <w:rPr>
          <w:ins w:id="0" w:author="総務部・企画部　目黒　宏幸" w:date="2023-12-15T15:16:00Z"/>
          <w:rFonts w:ascii="ＭＳ 明朝" w:eastAsia="PMingLiU" w:hAnsi="ＭＳ 明朝" w:cs="ＭＳ 明朝"/>
          <w:kern w:val="0"/>
          <w:szCs w:val="21"/>
          <w:lang w:eastAsia="zh-TW"/>
        </w:rPr>
      </w:pPr>
      <w:ins w:id="1" w:author="総務部・企画部　目黒　宏幸" w:date="2023-12-15T15:16:00Z">
        <w:r w:rsidRPr="00B85B21">
          <w:rPr>
            <w:rFonts w:ascii="ＭＳ 明朝" w:hAnsi="ＭＳ 明朝" w:cs="ＭＳ 明朝" w:hint="eastAsia"/>
            <w:kern w:val="0"/>
            <w:szCs w:val="21"/>
            <w:lang w:eastAsia="zh-TW"/>
          </w:rPr>
          <w:t>□耐火構造（防火上及び避難上支障がない主要構造部を有しない場合）</w:t>
        </w:r>
      </w:ins>
    </w:p>
    <w:p w14:paraId="1595429E" w14:textId="77777777" w:rsidR="00B85B21" w:rsidRDefault="00B85B21" w:rsidP="00B444C7">
      <w:pPr>
        <w:spacing w:line="240" w:lineRule="exact"/>
        <w:ind w:firstLineChars="202" w:firstLine="424"/>
        <w:rPr>
          <w:ins w:id="2" w:author="総務部・企画部　目黒　宏幸" w:date="2023-12-15T15:16:00Z"/>
          <w:rFonts w:ascii="ＭＳ 明朝" w:eastAsia="PMingLiU" w:hAnsi="ＭＳ 明朝" w:cs="ＭＳ 明朝"/>
          <w:kern w:val="0"/>
          <w:szCs w:val="21"/>
          <w:lang w:eastAsia="zh-TW"/>
        </w:rPr>
      </w:pPr>
      <w:ins w:id="3" w:author="総務部・企画部　目黒　宏幸" w:date="2023-12-15T15:16:00Z">
        <w:r w:rsidRPr="00B85B21">
          <w:rPr>
            <w:rFonts w:ascii="ＭＳ 明朝" w:hAnsi="ＭＳ 明朝" w:cs="ＭＳ 明朝" w:hint="eastAsia"/>
            <w:kern w:val="0"/>
            <w:szCs w:val="21"/>
            <w:lang w:eastAsia="zh-TW"/>
          </w:rPr>
          <w:t>□耐火構造（防火上及び避難上支障がない主要構造部を有する場合）</w:t>
        </w:r>
      </w:ins>
    </w:p>
    <w:p w14:paraId="1A29763A" w14:textId="77777777" w:rsidR="00B444C7" w:rsidRPr="00B444C7" w:rsidRDefault="00B444C7" w:rsidP="00B444C7">
      <w:pPr>
        <w:spacing w:line="240" w:lineRule="exact"/>
        <w:ind w:firstLineChars="202" w:firstLine="424"/>
        <w:rPr>
          <w:rFonts w:ascii="ＭＳ 明朝" w:hAnsi="ＭＳ 明朝" w:cs="ＭＳ 明朝"/>
          <w:kern w:val="0"/>
          <w:szCs w:val="21"/>
          <w:lang w:eastAsia="zh-TW"/>
        </w:rPr>
      </w:pPr>
      <w:del w:id="4" w:author="総務部・企画部　目黒　宏幸" w:date="2023-12-15T15:16:00Z">
        <w:r w:rsidRPr="00B444C7" w:rsidDel="00B85B21">
          <w:rPr>
            <w:rFonts w:ascii="ＭＳ 明朝" w:hAnsi="ＭＳ 明朝" w:cs="ＭＳ 明朝" w:hint="eastAsia"/>
            <w:kern w:val="0"/>
            <w:szCs w:val="21"/>
            <w:lang w:eastAsia="zh-TW"/>
          </w:rPr>
          <w:delText>□耐火構造</w:delText>
        </w:r>
      </w:del>
    </w:p>
    <w:p w14:paraId="43A945D8" w14:textId="77777777" w:rsidR="00B444C7" w:rsidRPr="00B444C7" w:rsidRDefault="00B444C7" w:rsidP="00B444C7">
      <w:pPr>
        <w:spacing w:line="240" w:lineRule="exact"/>
        <w:ind w:firstLineChars="202" w:firstLine="424"/>
        <w:rPr>
          <w:rFonts w:ascii="ＭＳ 明朝" w:hAnsi="ＭＳ 明朝" w:cs="ＭＳ 明朝" w:hint="eastAsia"/>
          <w:kern w:val="0"/>
          <w:szCs w:val="21"/>
          <w:lang w:eastAsia="zh-TW"/>
        </w:rPr>
      </w:pPr>
      <w:r w:rsidRPr="00B444C7">
        <w:rPr>
          <w:rFonts w:ascii="ＭＳ 明朝" w:hAnsi="ＭＳ 明朝" w:cs="ＭＳ 明朝" w:hint="eastAsia"/>
          <w:kern w:val="0"/>
          <w:szCs w:val="21"/>
          <w:lang w:eastAsia="zh-TW"/>
        </w:rPr>
        <w:t>□建築基準法施行令</w:t>
      </w:r>
      <w:ins w:id="5" w:author="総務部・企画部　目黒　宏幸" w:date="2023-12-15T15:16:00Z">
        <w:r w:rsidR="00B85B21" w:rsidRPr="00B85B21">
          <w:rPr>
            <w:rFonts w:ascii="ＭＳ 明朝" w:hAnsi="ＭＳ 明朝" w:cs="ＭＳ 明朝" w:hint="eastAsia"/>
            <w:kern w:val="0"/>
            <w:szCs w:val="21"/>
            <w:lang w:eastAsia="zh-TW"/>
          </w:rPr>
          <w:t>第108条の４第１項第１号イ</w:t>
        </w:r>
      </w:ins>
      <w:del w:id="6" w:author="総務部・企画部　目黒　宏幸" w:date="2023-12-15T15:16:00Z">
        <w:r w:rsidRPr="00B444C7" w:rsidDel="00B85B21">
          <w:rPr>
            <w:rFonts w:ascii="ＭＳ 明朝" w:hAnsi="ＭＳ 明朝" w:cs="ＭＳ 明朝" w:hint="eastAsia"/>
            <w:kern w:val="0"/>
            <w:szCs w:val="21"/>
            <w:lang w:eastAsia="zh-TW"/>
          </w:rPr>
          <w:delText>第108条の3第1項第1号イ</w:delText>
        </w:r>
      </w:del>
      <w:r w:rsidRPr="00B444C7">
        <w:rPr>
          <w:rFonts w:ascii="ＭＳ 明朝" w:hAnsi="ＭＳ 明朝" w:cs="ＭＳ 明朝" w:hint="eastAsia"/>
          <w:kern w:val="0"/>
          <w:szCs w:val="21"/>
          <w:lang w:eastAsia="zh-TW"/>
        </w:rPr>
        <w:t>及びロに掲げる基準に適合する構造</w:t>
      </w:r>
    </w:p>
    <w:p w14:paraId="4FE940D7" w14:textId="77777777" w:rsidR="00B444C7" w:rsidRPr="00B444C7" w:rsidRDefault="00B444C7" w:rsidP="00B444C7">
      <w:pPr>
        <w:spacing w:line="240" w:lineRule="exact"/>
        <w:ind w:firstLineChars="202" w:firstLine="424"/>
        <w:rPr>
          <w:rFonts w:ascii="ＭＳ 明朝" w:hAnsi="ＭＳ 明朝" w:cs="ＭＳ 明朝"/>
          <w:kern w:val="0"/>
          <w:szCs w:val="21"/>
          <w:lang w:eastAsia="zh-TW"/>
        </w:rPr>
      </w:pPr>
      <w:r w:rsidRPr="00B444C7">
        <w:rPr>
          <w:rFonts w:ascii="ＭＳ 明朝" w:hAnsi="ＭＳ 明朝" w:cs="ＭＳ 明朝" w:hint="eastAsia"/>
          <w:kern w:val="0"/>
          <w:szCs w:val="21"/>
          <w:lang w:eastAsia="zh-TW"/>
        </w:rPr>
        <w:t>□準耐火構造</w:t>
      </w:r>
    </w:p>
    <w:p w14:paraId="42695BFC" w14:textId="77777777" w:rsidR="00B444C7" w:rsidRPr="00B444C7" w:rsidRDefault="00B444C7" w:rsidP="00B444C7">
      <w:pPr>
        <w:spacing w:line="240" w:lineRule="exact"/>
        <w:ind w:firstLineChars="202" w:firstLine="424"/>
        <w:rPr>
          <w:rFonts w:ascii="ＭＳ 明朝" w:hAnsi="ＭＳ 明朝" w:cs="ＭＳ 明朝" w:hint="eastAsia"/>
          <w:kern w:val="0"/>
          <w:szCs w:val="21"/>
          <w:lang w:eastAsia="zh-TW"/>
        </w:rPr>
      </w:pPr>
      <w:r w:rsidRPr="00B444C7">
        <w:rPr>
          <w:rFonts w:ascii="ＭＳ 明朝" w:hAnsi="ＭＳ 明朝" w:cs="ＭＳ 明朝" w:hint="eastAsia"/>
          <w:kern w:val="0"/>
          <w:szCs w:val="21"/>
          <w:lang w:eastAsia="zh-TW"/>
        </w:rPr>
        <w:t>□準耐火構造と同等の準耐火性能を有する構造（ロー１）</w:t>
      </w:r>
    </w:p>
    <w:p w14:paraId="5EFAB141" w14:textId="77777777" w:rsidR="00B444C7" w:rsidRPr="00B444C7" w:rsidRDefault="00B444C7" w:rsidP="00B444C7">
      <w:pPr>
        <w:spacing w:line="240" w:lineRule="exact"/>
        <w:ind w:firstLineChars="202" w:firstLine="424"/>
        <w:rPr>
          <w:rFonts w:ascii="ＭＳ 明朝" w:hAnsi="ＭＳ 明朝" w:cs="ＭＳ 明朝"/>
          <w:kern w:val="0"/>
          <w:szCs w:val="21"/>
          <w:lang w:eastAsia="zh-TW"/>
        </w:rPr>
      </w:pPr>
      <w:r w:rsidRPr="00B444C7">
        <w:rPr>
          <w:rFonts w:ascii="ＭＳ 明朝" w:hAnsi="ＭＳ 明朝" w:cs="ＭＳ 明朝" w:hint="eastAsia"/>
          <w:kern w:val="0"/>
          <w:szCs w:val="21"/>
          <w:lang w:eastAsia="zh-TW"/>
        </w:rPr>
        <w:t>□準耐火構造と同等の準耐火性能を有する構造（ロー２）</w:t>
      </w:r>
    </w:p>
    <w:p w14:paraId="526EFB3B" w14:textId="77777777" w:rsidR="00B444C7" w:rsidRPr="00B444C7" w:rsidRDefault="00B444C7" w:rsidP="00B444C7">
      <w:pPr>
        <w:spacing w:line="240" w:lineRule="exact"/>
        <w:ind w:firstLineChars="202" w:firstLine="424"/>
        <w:rPr>
          <w:rFonts w:ascii="ＭＳ 明朝" w:hAnsi="ＭＳ 明朝" w:cs="ＭＳ 明朝" w:hint="eastAsia"/>
          <w:kern w:val="0"/>
          <w:szCs w:val="21"/>
          <w:lang w:eastAsia="zh-TW"/>
        </w:rPr>
      </w:pPr>
      <w:r w:rsidRPr="00B444C7">
        <w:rPr>
          <w:rFonts w:ascii="ＭＳ 明朝" w:hAnsi="ＭＳ 明朝" w:cs="ＭＳ 明朝" w:hint="eastAsia"/>
          <w:kern w:val="0"/>
          <w:szCs w:val="21"/>
          <w:lang w:eastAsia="zh-TW"/>
        </w:rPr>
        <w:t>□その他</w:t>
      </w:r>
    </w:p>
    <w:p w14:paraId="06A8E080" w14:textId="77777777" w:rsidR="00B444C7" w:rsidRPr="00B444C7" w:rsidRDefault="00B444C7" w:rsidP="00B444C7">
      <w:pPr>
        <w:rPr>
          <w:rFonts w:ascii="ＭＳ 明朝" w:hAnsi="ＭＳ 明朝" w:cs="ＭＳ 明朝"/>
          <w:kern w:val="0"/>
          <w:szCs w:val="21"/>
          <w:lang w:eastAsia="zh-TW"/>
        </w:rPr>
      </w:pPr>
      <w:r w:rsidRPr="00B444C7">
        <w:rPr>
          <w:rFonts w:ascii="ＭＳ 明朝" w:hAnsi="ＭＳ 明朝" w:cs="ＭＳ 明朝" w:hint="eastAsia"/>
          <w:kern w:val="0"/>
          <w:szCs w:val="21"/>
          <w:lang w:eastAsia="zh-TW"/>
        </w:rPr>
        <w:t>────────────────────────────────────────</w:t>
      </w:r>
    </w:p>
    <w:p w14:paraId="17B94EB7" w14:textId="77777777" w:rsidR="00B444C7" w:rsidRPr="00B444C7" w:rsidRDefault="00B444C7" w:rsidP="00B444C7">
      <w:pPr>
        <w:spacing w:line="240" w:lineRule="exact"/>
        <w:rPr>
          <w:rFonts w:ascii="ＭＳ 明朝" w:hAnsi="ＭＳ 明朝" w:cs="ＭＳ 明朝" w:hint="eastAsia"/>
          <w:kern w:val="0"/>
          <w:szCs w:val="21"/>
          <w:lang w:eastAsia="zh-TW"/>
        </w:rPr>
      </w:pPr>
      <w:r w:rsidRPr="00B444C7">
        <w:rPr>
          <w:rFonts w:ascii="ＭＳ 明朝" w:hAnsi="ＭＳ 明朝" w:cs="ＭＳ 明朝" w:hint="eastAsia"/>
          <w:kern w:val="0"/>
          <w:szCs w:val="21"/>
          <w:lang w:eastAsia="zh-TW"/>
        </w:rPr>
        <w:t>【5.建築基準法第21条及び第27条の規定の適用】</w:t>
      </w:r>
    </w:p>
    <w:p w14:paraId="3B0D8F82" w14:textId="77777777" w:rsidR="00B444C7" w:rsidRPr="00B444C7" w:rsidRDefault="00B444C7" w:rsidP="00B444C7">
      <w:pPr>
        <w:spacing w:line="240" w:lineRule="exact"/>
        <w:ind w:firstLineChars="202" w:firstLine="424"/>
        <w:rPr>
          <w:rFonts w:ascii="ＭＳ 明朝" w:hAnsi="ＭＳ 明朝" w:cs="ＭＳ 明朝"/>
          <w:kern w:val="0"/>
          <w:szCs w:val="21"/>
          <w:lang w:eastAsia="zh-TW"/>
        </w:rPr>
      </w:pPr>
      <w:r w:rsidRPr="00B444C7">
        <w:rPr>
          <w:rFonts w:ascii="ＭＳ 明朝" w:hAnsi="ＭＳ 明朝" w:cs="ＭＳ 明朝" w:hint="eastAsia"/>
          <w:kern w:val="0"/>
          <w:szCs w:val="21"/>
          <w:lang w:eastAsia="zh-TW"/>
        </w:rPr>
        <w:t>□建築基準法施行令第109条の５第１号に掲げる基準に適合する構造</w:t>
      </w:r>
    </w:p>
    <w:p w14:paraId="12473D94" w14:textId="77777777" w:rsidR="00B85B21" w:rsidRDefault="00B85B21" w:rsidP="00B444C7">
      <w:pPr>
        <w:spacing w:line="240" w:lineRule="exact"/>
        <w:ind w:firstLineChars="202" w:firstLine="424"/>
        <w:rPr>
          <w:ins w:id="7" w:author="総務部・企画部　目黒　宏幸" w:date="2023-12-15T15:17:00Z"/>
          <w:rFonts w:ascii="ＭＳ 明朝" w:eastAsia="PMingLiU" w:hAnsi="ＭＳ 明朝" w:cs="ＭＳ 明朝"/>
          <w:kern w:val="0"/>
          <w:szCs w:val="21"/>
          <w:lang w:eastAsia="zh-TW"/>
        </w:rPr>
      </w:pPr>
      <w:ins w:id="8" w:author="総務部・企画部　目黒　宏幸" w:date="2023-12-15T15:17:00Z">
        <w:r w:rsidRPr="00B85B21">
          <w:rPr>
            <w:rFonts w:ascii="ＭＳ 明朝" w:hAnsi="ＭＳ 明朝" w:cs="ＭＳ 明朝" w:hint="eastAsia"/>
            <w:kern w:val="0"/>
            <w:szCs w:val="21"/>
            <w:lang w:eastAsia="zh-TW"/>
          </w:rPr>
          <w:t>□建築基準法第21条第１項ただし書に該当する建築物</w:t>
        </w:r>
      </w:ins>
    </w:p>
    <w:p w14:paraId="521217F4" w14:textId="77777777" w:rsidR="00B85B21" w:rsidRDefault="00B85B21" w:rsidP="00B444C7">
      <w:pPr>
        <w:spacing w:line="240" w:lineRule="exact"/>
        <w:ind w:firstLineChars="202" w:firstLine="424"/>
        <w:rPr>
          <w:ins w:id="9" w:author="総務部・企画部　目黒　宏幸" w:date="2023-12-15T15:17:00Z"/>
          <w:rFonts w:ascii="ＭＳ 明朝" w:eastAsia="PMingLiU" w:hAnsi="ＭＳ 明朝" w:cs="ＭＳ 明朝"/>
          <w:kern w:val="0"/>
          <w:szCs w:val="21"/>
          <w:lang w:eastAsia="zh-TW"/>
        </w:rPr>
      </w:pPr>
      <w:ins w:id="10" w:author="総務部・企画部　目黒　宏幸" w:date="2023-12-15T15:17:00Z">
        <w:r w:rsidRPr="00B85B21">
          <w:rPr>
            <w:rFonts w:ascii="ＭＳ 明朝" w:hAnsi="ＭＳ 明朝" w:cs="ＭＳ 明朝" w:hint="eastAsia"/>
            <w:kern w:val="0"/>
            <w:szCs w:val="21"/>
            <w:lang w:eastAsia="zh-TW"/>
          </w:rPr>
          <w:t>□建築基準法施行令第109条の７第１項第１号に掲げる基準に適合する構造</w:t>
        </w:r>
      </w:ins>
    </w:p>
    <w:p w14:paraId="1B2DC688" w14:textId="77777777" w:rsidR="00B444C7" w:rsidRPr="00B444C7" w:rsidDel="00B85B21" w:rsidRDefault="00B444C7" w:rsidP="00B444C7">
      <w:pPr>
        <w:spacing w:line="240" w:lineRule="exact"/>
        <w:ind w:firstLineChars="202" w:firstLine="424"/>
        <w:rPr>
          <w:del w:id="11" w:author="総務部・企画部　目黒　宏幸" w:date="2023-12-15T15:17:00Z"/>
          <w:rFonts w:ascii="ＭＳ 明朝" w:hAnsi="ＭＳ 明朝" w:cs="ＭＳ 明朝"/>
          <w:kern w:val="0"/>
          <w:szCs w:val="21"/>
          <w:lang w:eastAsia="zh-TW"/>
        </w:rPr>
      </w:pPr>
      <w:del w:id="12" w:author="総務部・企画部　目黒　宏幸" w:date="2023-12-15T15:17:00Z">
        <w:r w:rsidRPr="00B444C7" w:rsidDel="00B85B21">
          <w:rPr>
            <w:rFonts w:ascii="ＭＳ 明朝" w:hAnsi="ＭＳ 明朝" w:cs="ＭＳ 明朝" w:hint="eastAsia"/>
            <w:kern w:val="0"/>
            <w:szCs w:val="21"/>
            <w:lang w:eastAsia="zh-TW"/>
          </w:rPr>
          <w:delText>□建築基準法第21条第１項ただし書に該当する建築物</w:delText>
        </w:r>
      </w:del>
    </w:p>
    <w:p w14:paraId="46260F8B" w14:textId="77777777" w:rsidR="00B444C7" w:rsidRPr="00B444C7" w:rsidRDefault="00B444C7" w:rsidP="00B444C7">
      <w:pPr>
        <w:spacing w:line="240" w:lineRule="exact"/>
        <w:ind w:firstLineChars="202" w:firstLine="424"/>
        <w:rPr>
          <w:rFonts w:ascii="ＭＳ 明朝" w:hAnsi="ＭＳ 明朝" w:cs="ＭＳ 明朝"/>
          <w:kern w:val="0"/>
          <w:szCs w:val="21"/>
          <w:lang w:eastAsia="zh-TW"/>
        </w:rPr>
      </w:pPr>
      <w:r w:rsidRPr="00B444C7">
        <w:rPr>
          <w:rFonts w:ascii="ＭＳ 明朝" w:hAnsi="ＭＳ 明朝" w:cs="ＭＳ 明朝" w:hint="eastAsia"/>
          <w:kern w:val="0"/>
          <w:szCs w:val="21"/>
          <w:lang w:eastAsia="zh-TW"/>
        </w:rPr>
        <w:t>□建築基準法施行令第110条第１号に掲げる基準に適合する構造</w:t>
      </w:r>
    </w:p>
    <w:p w14:paraId="3D2F33EB" w14:textId="77777777" w:rsidR="00B444C7" w:rsidRPr="00B444C7" w:rsidRDefault="00B444C7" w:rsidP="00B444C7">
      <w:pPr>
        <w:spacing w:line="240" w:lineRule="exact"/>
        <w:ind w:firstLineChars="202" w:firstLine="424"/>
        <w:rPr>
          <w:rFonts w:ascii="ＭＳ 明朝" w:hAnsi="ＭＳ 明朝" w:cs="ＭＳ 明朝"/>
          <w:kern w:val="0"/>
          <w:szCs w:val="21"/>
          <w:lang w:eastAsia="zh-TW"/>
        </w:rPr>
      </w:pPr>
      <w:r w:rsidRPr="00B444C7">
        <w:rPr>
          <w:rFonts w:ascii="ＭＳ 明朝" w:hAnsi="ＭＳ 明朝" w:cs="ＭＳ 明朝" w:hint="eastAsia"/>
          <w:kern w:val="0"/>
          <w:szCs w:val="21"/>
          <w:lang w:eastAsia="zh-TW"/>
        </w:rPr>
        <w:t>□その他</w:t>
      </w:r>
    </w:p>
    <w:p w14:paraId="56E791D7" w14:textId="77777777" w:rsidR="00B444C7" w:rsidRPr="00B444C7" w:rsidRDefault="00B444C7" w:rsidP="00B444C7">
      <w:pPr>
        <w:spacing w:line="240" w:lineRule="exact"/>
        <w:ind w:firstLineChars="202" w:firstLine="424"/>
        <w:rPr>
          <w:rFonts w:ascii="ＭＳ 明朝" w:hAnsi="ＭＳ 明朝" w:cs="ＭＳ 明朝" w:hint="eastAsia"/>
          <w:kern w:val="0"/>
          <w:szCs w:val="21"/>
          <w:lang w:eastAsia="zh-TW"/>
        </w:rPr>
      </w:pPr>
      <w:r w:rsidRPr="00B444C7">
        <w:rPr>
          <w:rFonts w:ascii="ＭＳ 明朝" w:hAnsi="ＭＳ 明朝" w:cs="ＭＳ 明朝" w:hint="eastAsia"/>
          <w:kern w:val="0"/>
          <w:szCs w:val="21"/>
          <w:lang w:eastAsia="zh-TW"/>
        </w:rPr>
        <w:t>□建築基準法第</w:t>
      </w:r>
      <w:r w:rsidRPr="00B444C7">
        <w:rPr>
          <w:rFonts w:ascii="ＭＳ 明朝" w:hAnsi="ＭＳ 明朝" w:cs="ＭＳ 明朝"/>
          <w:kern w:val="0"/>
          <w:szCs w:val="21"/>
          <w:lang w:eastAsia="zh-TW"/>
        </w:rPr>
        <w:t>21</w:t>
      </w:r>
      <w:r w:rsidRPr="00B444C7">
        <w:rPr>
          <w:rFonts w:ascii="ＭＳ 明朝" w:hAnsi="ＭＳ 明朝" w:cs="ＭＳ 明朝" w:hint="eastAsia"/>
          <w:kern w:val="0"/>
          <w:szCs w:val="21"/>
          <w:lang w:eastAsia="zh-TW"/>
        </w:rPr>
        <w:t>条又は第</w:t>
      </w:r>
      <w:r w:rsidRPr="00B444C7">
        <w:rPr>
          <w:rFonts w:ascii="ＭＳ 明朝" w:hAnsi="ＭＳ 明朝" w:cs="ＭＳ 明朝"/>
          <w:kern w:val="0"/>
          <w:szCs w:val="21"/>
          <w:lang w:eastAsia="zh-TW"/>
        </w:rPr>
        <w:t>27</w:t>
      </w:r>
      <w:r w:rsidRPr="00B444C7">
        <w:rPr>
          <w:rFonts w:ascii="ＭＳ 明朝" w:hAnsi="ＭＳ 明朝" w:cs="ＭＳ 明朝" w:hint="eastAsia"/>
          <w:kern w:val="0"/>
          <w:szCs w:val="21"/>
          <w:lang w:eastAsia="zh-TW"/>
        </w:rPr>
        <w:t>条の規定の適用を受けない</w:t>
      </w:r>
    </w:p>
    <w:p w14:paraId="0CD2CC49" w14:textId="77777777" w:rsidR="00B444C7" w:rsidRPr="00B444C7" w:rsidRDefault="00B444C7" w:rsidP="00B444C7">
      <w:pPr>
        <w:rPr>
          <w:rFonts w:ascii="ＭＳ 明朝" w:hAnsi="ＭＳ 明朝" w:cs="ＭＳ 明朝"/>
          <w:kern w:val="0"/>
          <w:szCs w:val="21"/>
          <w:lang w:eastAsia="zh-TW"/>
        </w:rPr>
      </w:pPr>
      <w:r w:rsidRPr="00B444C7">
        <w:rPr>
          <w:rFonts w:ascii="ＭＳ 明朝" w:hAnsi="ＭＳ 明朝" w:cs="ＭＳ 明朝" w:hint="eastAsia"/>
          <w:kern w:val="0"/>
          <w:szCs w:val="21"/>
          <w:lang w:eastAsia="zh-TW"/>
        </w:rPr>
        <w:t>────────────────────────────────────────</w:t>
      </w:r>
    </w:p>
    <w:p w14:paraId="0DF3C492" w14:textId="77777777" w:rsidR="00B444C7" w:rsidRPr="00B444C7" w:rsidRDefault="00B444C7" w:rsidP="00B444C7">
      <w:pPr>
        <w:rPr>
          <w:rFonts w:ascii="ＭＳ 明朝" w:hAnsi="ＭＳ 明朝" w:cs="ＭＳ 明朝"/>
          <w:kern w:val="0"/>
          <w:szCs w:val="21"/>
          <w:lang w:eastAsia="zh-TW"/>
        </w:rPr>
      </w:pPr>
      <w:r w:rsidRPr="00B444C7">
        <w:rPr>
          <w:rFonts w:ascii="ＭＳ 明朝" w:hAnsi="ＭＳ 明朝" w:cs="ＭＳ 明朝" w:hint="eastAsia"/>
          <w:kern w:val="0"/>
          <w:szCs w:val="21"/>
          <w:lang w:eastAsia="zh-TW"/>
        </w:rPr>
        <w:t>【6. 建築基準法第61条の規定の適用】</w:t>
      </w:r>
    </w:p>
    <w:p w14:paraId="5BC8C36B" w14:textId="77777777" w:rsidR="00B444C7" w:rsidRPr="00B444C7" w:rsidRDefault="00B444C7" w:rsidP="00B444C7">
      <w:pPr>
        <w:spacing w:line="240" w:lineRule="exact"/>
        <w:ind w:firstLineChars="202" w:firstLine="424"/>
        <w:rPr>
          <w:rFonts w:ascii="ＭＳ 明朝" w:hAnsi="ＭＳ 明朝" w:cs="ＭＳ 明朝"/>
          <w:kern w:val="0"/>
          <w:szCs w:val="21"/>
          <w:lang w:eastAsia="zh-TW"/>
        </w:rPr>
      </w:pPr>
      <w:r w:rsidRPr="00B444C7">
        <w:rPr>
          <w:rFonts w:ascii="ＭＳ 明朝" w:hAnsi="ＭＳ 明朝" w:cs="ＭＳ 明朝" w:hint="eastAsia"/>
          <w:kern w:val="0"/>
          <w:szCs w:val="21"/>
          <w:lang w:eastAsia="zh-TW"/>
        </w:rPr>
        <w:t>□耐火建築物</w:t>
      </w:r>
    </w:p>
    <w:p w14:paraId="3FFDCA6B" w14:textId="77777777" w:rsidR="00B444C7" w:rsidRPr="00B444C7" w:rsidRDefault="00B444C7" w:rsidP="00B444C7">
      <w:pPr>
        <w:spacing w:line="240" w:lineRule="exact"/>
        <w:ind w:firstLineChars="202" w:firstLine="424"/>
        <w:rPr>
          <w:rFonts w:ascii="ＭＳ 明朝" w:hAnsi="ＭＳ 明朝" w:cs="ＭＳ 明朝"/>
          <w:kern w:val="0"/>
          <w:szCs w:val="21"/>
          <w:lang w:eastAsia="zh-TW"/>
        </w:rPr>
      </w:pPr>
      <w:r w:rsidRPr="00B444C7">
        <w:rPr>
          <w:rFonts w:ascii="ＭＳ 明朝" w:hAnsi="ＭＳ 明朝" w:cs="ＭＳ 明朝" w:hint="eastAsia"/>
          <w:kern w:val="0"/>
          <w:szCs w:val="21"/>
          <w:lang w:eastAsia="zh-TW"/>
        </w:rPr>
        <w:t>□延焼防止建築物</w:t>
      </w:r>
    </w:p>
    <w:p w14:paraId="064B4FF4" w14:textId="77777777" w:rsidR="00B444C7" w:rsidRPr="00B444C7" w:rsidRDefault="00B444C7" w:rsidP="00B444C7">
      <w:pPr>
        <w:spacing w:line="240" w:lineRule="exact"/>
        <w:ind w:firstLineChars="202" w:firstLine="424"/>
        <w:rPr>
          <w:rFonts w:ascii="ＭＳ 明朝" w:hAnsi="ＭＳ 明朝" w:cs="ＭＳ 明朝"/>
          <w:kern w:val="0"/>
          <w:szCs w:val="21"/>
          <w:lang w:eastAsia="zh-TW"/>
        </w:rPr>
      </w:pPr>
      <w:r w:rsidRPr="00B444C7">
        <w:rPr>
          <w:rFonts w:ascii="ＭＳ 明朝" w:hAnsi="ＭＳ 明朝" w:cs="ＭＳ 明朝" w:hint="eastAsia"/>
          <w:kern w:val="0"/>
          <w:szCs w:val="21"/>
          <w:lang w:eastAsia="zh-TW"/>
        </w:rPr>
        <w:t>□準耐火建築物</w:t>
      </w:r>
    </w:p>
    <w:p w14:paraId="1246F865" w14:textId="77777777" w:rsidR="00B444C7" w:rsidRPr="00B444C7" w:rsidRDefault="00B444C7" w:rsidP="00B444C7">
      <w:pPr>
        <w:spacing w:line="240" w:lineRule="exact"/>
        <w:ind w:firstLineChars="202" w:firstLine="424"/>
        <w:rPr>
          <w:rFonts w:ascii="ＭＳ 明朝" w:hAnsi="ＭＳ 明朝" w:cs="ＭＳ 明朝"/>
          <w:kern w:val="0"/>
          <w:szCs w:val="21"/>
          <w:lang w:eastAsia="zh-TW"/>
        </w:rPr>
      </w:pPr>
      <w:r w:rsidRPr="00B444C7">
        <w:rPr>
          <w:rFonts w:ascii="ＭＳ 明朝" w:hAnsi="ＭＳ 明朝" w:cs="ＭＳ 明朝" w:hint="eastAsia"/>
          <w:kern w:val="0"/>
          <w:szCs w:val="21"/>
          <w:lang w:eastAsia="zh-TW"/>
        </w:rPr>
        <w:t>□準延焼防止建築物</w:t>
      </w:r>
    </w:p>
    <w:p w14:paraId="47B3E95F" w14:textId="77777777" w:rsidR="00B444C7" w:rsidRPr="00B444C7" w:rsidRDefault="00B444C7" w:rsidP="00B444C7">
      <w:pPr>
        <w:spacing w:line="240" w:lineRule="exact"/>
        <w:ind w:firstLineChars="202" w:firstLine="424"/>
        <w:rPr>
          <w:rFonts w:ascii="ＭＳ 明朝" w:hAnsi="ＭＳ 明朝" w:cs="ＭＳ 明朝"/>
          <w:kern w:val="0"/>
          <w:szCs w:val="21"/>
          <w:lang w:eastAsia="zh-TW"/>
        </w:rPr>
      </w:pPr>
      <w:r w:rsidRPr="00B444C7">
        <w:rPr>
          <w:rFonts w:ascii="ＭＳ 明朝" w:hAnsi="ＭＳ 明朝" w:cs="ＭＳ 明朝" w:hint="eastAsia"/>
          <w:kern w:val="0"/>
          <w:szCs w:val="21"/>
          <w:lang w:eastAsia="zh-TW"/>
        </w:rPr>
        <w:t>□その他</w:t>
      </w:r>
    </w:p>
    <w:p w14:paraId="5C0CC192" w14:textId="77777777" w:rsidR="00B444C7" w:rsidRPr="00B444C7" w:rsidRDefault="00B444C7" w:rsidP="00B444C7">
      <w:pPr>
        <w:spacing w:line="240" w:lineRule="exact"/>
        <w:ind w:firstLineChars="202" w:firstLine="424"/>
        <w:rPr>
          <w:rFonts w:ascii="ＭＳ 明朝" w:hAnsi="ＭＳ 明朝" w:cs="ＭＳ 明朝" w:hint="eastAsia"/>
          <w:kern w:val="0"/>
          <w:szCs w:val="21"/>
          <w:lang w:eastAsia="zh-TW"/>
        </w:rPr>
      </w:pPr>
      <w:r w:rsidRPr="00B444C7">
        <w:rPr>
          <w:rFonts w:ascii="ＭＳ 明朝" w:hAnsi="ＭＳ 明朝" w:cs="ＭＳ 明朝" w:hint="eastAsia"/>
          <w:kern w:val="0"/>
          <w:szCs w:val="21"/>
          <w:lang w:eastAsia="zh-TW"/>
        </w:rPr>
        <w:t>□建築基準法第</w:t>
      </w:r>
      <w:r w:rsidRPr="00B444C7">
        <w:rPr>
          <w:rFonts w:ascii="ＭＳ 明朝" w:hAnsi="ＭＳ 明朝" w:cs="ＭＳ 明朝"/>
          <w:kern w:val="0"/>
          <w:szCs w:val="21"/>
          <w:lang w:eastAsia="zh-TW"/>
        </w:rPr>
        <w:t>61</w:t>
      </w:r>
      <w:r w:rsidRPr="00B444C7">
        <w:rPr>
          <w:rFonts w:ascii="ＭＳ 明朝" w:hAnsi="ＭＳ 明朝" w:cs="ＭＳ 明朝" w:hint="eastAsia"/>
          <w:kern w:val="0"/>
          <w:szCs w:val="21"/>
          <w:lang w:eastAsia="zh-TW"/>
        </w:rPr>
        <w:t>条の規定の適用を受けない</w:t>
      </w:r>
    </w:p>
    <w:p w14:paraId="706AD2A1" w14:textId="5FC6D893" w:rsidR="009678C1" w:rsidRPr="00632344" w:rsidRDefault="003F1B5C">
      <w:pPr>
        <w:pStyle w:val="a4"/>
        <w:spacing w:line="222" w:lineRule="exact"/>
        <w:rPr>
          <w:rFonts w:ascii="ＭＳ 明朝" w:hAnsi="ＭＳ 明朝"/>
          <w:lang w:eastAsia="zh-TW"/>
        </w:rPr>
      </w:pPr>
      <w:r w:rsidRPr="00632344">
        <w:rPr>
          <w:rFonts w:ascii="ＭＳ 明朝" w:hAnsi="ＭＳ 明朝"/>
          <w:noProof/>
        </w:rPr>
        <mc:AlternateContent>
          <mc:Choice Requires="wps">
            <w:drawing>
              <wp:anchor distT="0" distB="0" distL="114300" distR="114300" simplePos="0" relativeHeight="251667968" behindDoc="0" locked="0" layoutInCell="0" allowOverlap="1" wp14:anchorId="118DA06A" wp14:editId="4E0CE555">
                <wp:simplePos x="0" y="0"/>
                <wp:positionH relativeFrom="column">
                  <wp:posOffset>67310</wp:posOffset>
                </wp:positionH>
                <wp:positionV relativeFrom="paragraph">
                  <wp:posOffset>64770</wp:posOffset>
                </wp:positionV>
                <wp:extent cx="5250180" cy="0"/>
                <wp:effectExtent l="0" t="0" r="0" b="0"/>
                <wp:wrapNone/>
                <wp:docPr id="92467644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3BA86" id="Line 25"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4D1F6D76" w14:textId="77777777" w:rsidR="009678C1" w:rsidRPr="00632344" w:rsidRDefault="009678C1">
      <w:pPr>
        <w:pStyle w:val="a4"/>
        <w:spacing w:line="222" w:lineRule="exact"/>
        <w:rPr>
          <w:rFonts w:ascii="ＭＳ 明朝" w:hAnsi="ＭＳ 明朝"/>
          <w:lang w:eastAsia="zh-TW"/>
        </w:rPr>
      </w:pPr>
      <w:r w:rsidRPr="00632344">
        <w:rPr>
          <w:rFonts w:ascii="ＭＳ 明朝" w:hAnsi="ＭＳ 明朝" w:hint="eastAsia"/>
          <w:lang w:eastAsia="zh-TW"/>
        </w:rPr>
        <w:t>【</w:t>
      </w:r>
      <w:r w:rsidR="00ED7F21" w:rsidRPr="00632344">
        <w:rPr>
          <w:rFonts w:ascii="ＭＳ 明朝" w:hAnsi="ＭＳ 明朝" w:hint="eastAsia"/>
        </w:rPr>
        <w:t>7</w:t>
      </w:r>
      <w:r w:rsidRPr="00632344">
        <w:rPr>
          <w:rFonts w:ascii="ＭＳ 明朝" w:hAnsi="ＭＳ 明朝" w:hint="eastAsia"/>
          <w:lang w:eastAsia="zh-TW"/>
        </w:rPr>
        <w:t>.階数】</w:t>
      </w:r>
    </w:p>
    <w:p w14:paraId="49B73530"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 xml:space="preserve"> </w:t>
      </w:r>
      <w:r w:rsidR="00F667D6" w:rsidRPr="00632344">
        <w:rPr>
          <w:rFonts w:ascii="ＭＳ 明朝" w:hAnsi="ＭＳ 明朝" w:hint="eastAsia"/>
        </w:rPr>
        <w:t xml:space="preserve">  </w:t>
      </w:r>
      <w:r w:rsidRPr="00632344">
        <w:rPr>
          <w:rFonts w:ascii="ＭＳ 明朝" w:hAnsi="ＭＳ 明朝" w:hint="eastAsia"/>
        </w:rPr>
        <w:t xml:space="preserve"> 【</w:t>
      </w:r>
      <w:r w:rsidR="00EE429E" w:rsidRPr="00632344">
        <w:rPr>
          <w:rFonts w:ascii="ＭＳ 明朝" w:hAnsi="ＭＳ 明朝" w:hint="eastAsia"/>
        </w:rPr>
        <w:t>イ</w:t>
      </w:r>
      <w:r w:rsidRPr="00632344">
        <w:rPr>
          <w:rFonts w:ascii="ＭＳ 明朝" w:hAnsi="ＭＳ 明朝" w:hint="eastAsia"/>
        </w:rPr>
        <w:t>.地階を除く階数】</w:t>
      </w:r>
    </w:p>
    <w:p w14:paraId="14804CCE"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 xml:space="preserve"> </w:t>
      </w:r>
      <w:r w:rsidR="00F667D6" w:rsidRPr="00632344">
        <w:rPr>
          <w:rFonts w:ascii="ＭＳ 明朝" w:hAnsi="ＭＳ 明朝" w:hint="eastAsia"/>
        </w:rPr>
        <w:t xml:space="preserve">  </w:t>
      </w:r>
      <w:r w:rsidRPr="00632344">
        <w:rPr>
          <w:rFonts w:ascii="ＭＳ 明朝" w:hAnsi="ＭＳ 明朝" w:hint="eastAsia"/>
        </w:rPr>
        <w:t xml:space="preserve"> 【</w:t>
      </w:r>
      <w:r w:rsidR="00EE429E" w:rsidRPr="00632344">
        <w:rPr>
          <w:rFonts w:ascii="ＭＳ 明朝" w:hAnsi="ＭＳ 明朝" w:hint="eastAsia"/>
        </w:rPr>
        <w:t>ロ</w:t>
      </w:r>
      <w:r w:rsidRPr="00632344">
        <w:rPr>
          <w:rFonts w:ascii="ＭＳ 明朝" w:hAnsi="ＭＳ 明朝" w:hint="eastAsia"/>
        </w:rPr>
        <w:t>.地階の階数】</w:t>
      </w:r>
    </w:p>
    <w:p w14:paraId="190F3090" w14:textId="53B3BF06" w:rsidR="009678C1" w:rsidRPr="00632344" w:rsidRDefault="003F1B5C">
      <w:pPr>
        <w:pStyle w:val="a4"/>
        <w:spacing w:line="222" w:lineRule="exact"/>
        <w:rPr>
          <w:rFonts w:ascii="ＭＳ 明朝" w:hAnsi="ＭＳ 明朝"/>
        </w:rPr>
      </w:pPr>
      <w:r w:rsidRPr="00632344">
        <w:rPr>
          <w:rFonts w:ascii="ＭＳ 明朝" w:hAnsi="ＭＳ 明朝"/>
          <w:noProof/>
        </w:rPr>
        <mc:AlternateContent>
          <mc:Choice Requires="wps">
            <w:drawing>
              <wp:anchor distT="0" distB="0" distL="114300" distR="114300" simplePos="0" relativeHeight="251668992" behindDoc="0" locked="0" layoutInCell="0" allowOverlap="1" wp14:anchorId="014FAECB" wp14:editId="38DEBADF">
                <wp:simplePos x="0" y="0"/>
                <wp:positionH relativeFrom="column">
                  <wp:posOffset>67310</wp:posOffset>
                </wp:positionH>
                <wp:positionV relativeFrom="paragraph">
                  <wp:posOffset>64770</wp:posOffset>
                </wp:positionV>
                <wp:extent cx="5250180" cy="0"/>
                <wp:effectExtent l="0" t="0" r="0" b="0"/>
                <wp:wrapNone/>
                <wp:docPr id="175187091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292FE" id="Line 26"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76C6C0DA"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w:t>
      </w:r>
      <w:r w:rsidR="00ED7F21" w:rsidRPr="00632344">
        <w:rPr>
          <w:rFonts w:ascii="ＭＳ 明朝" w:hAnsi="ＭＳ 明朝" w:hint="eastAsia"/>
        </w:rPr>
        <w:t>8</w:t>
      </w:r>
      <w:r w:rsidRPr="00632344">
        <w:rPr>
          <w:rFonts w:ascii="ＭＳ 明朝" w:hAnsi="ＭＳ 明朝" w:hint="eastAsia"/>
        </w:rPr>
        <w:t>.高さ】</w:t>
      </w:r>
    </w:p>
    <w:p w14:paraId="41E16268"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 xml:space="preserve">  </w:t>
      </w:r>
      <w:r w:rsidR="00F667D6" w:rsidRPr="00632344">
        <w:rPr>
          <w:rFonts w:ascii="ＭＳ 明朝" w:hAnsi="ＭＳ 明朝" w:hint="eastAsia"/>
        </w:rPr>
        <w:t xml:space="preserve">  </w:t>
      </w:r>
      <w:r w:rsidRPr="00632344">
        <w:rPr>
          <w:rFonts w:ascii="ＭＳ 明朝" w:hAnsi="ＭＳ 明朝" w:hint="eastAsia"/>
        </w:rPr>
        <w:t>【</w:t>
      </w:r>
      <w:r w:rsidR="00EE429E" w:rsidRPr="00632344">
        <w:rPr>
          <w:rFonts w:ascii="ＭＳ 明朝" w:hAnsi="ＭＳ 明朝" w:hint="eastAsia"/>
        </w:rPr>
        <w:t>イ</w:t>
      </w:r>
      <w:r w:rsidRPr="00632344">
        <w:rPr>
          <w:rFonts w:ascii="ＭＳ 明朝" w:hAnsi="ＭＳ 明朝" w:hint="eastAsia"/>
        </w:rPr>
        <w:t>.最高の高さ】</w:t>
      </w:r>
    </w:p>
    <w:p w14:paraId="7E890951"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 xml:space="preserve">  </w:t>
      </w:r>
      <w:r w:rsidR="00F667D6" w:rsidRPr="00632344">
        <w:rPr>
          <w:rFonts w:ascii="ＭＳ 明朝" w:hAnsi="ＭＳ 明朝" w:hint="eastAsia"/>
        </w:rPr>
        <w:t xml:space="preserve">  </w:t>
      </w:r>
      <w:r w:rsidRPr="00632344">
        <w:rPr>
          <w:rFonts w:ascii="ＭＳ 明朝" w:hAnsi="ＭＳ 明朝" w:hint="eastAsia"/>
        </w:rPr>
        <w:t>【</w:t>
      </w:r>
      <w:r w:rsidR="00EE429E" w:rsidRPr="00632344">
        <w:rPr>
          <w:rFonts w:ascii="ＭＳ 明朝" w:hAnsi="ＭＳ 明朝" w:hint="eastAsia"/>
        </w:rPr>
        <w:t>ロ</w:t>
      </w:r>
      <w:r w:rsidRPr="00632344">
        <w:rPr>
          <w:rFonts w:ascii="ＭＳ 明朝" w:hAnsi="ＭＳ 明朝" w:hint="eastAsia"/>
        </w:rPr>
        <w:t>.最高の軒の高さ】</w:t>
      </w:r>
    </w:p>
    <w:p w14:paraId="6A376AF3"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 xml:space="preserve">　</w:t>
      </w:r>
      <w:r w:rsidR="00F667D6" w:rsidRPr="00632344">
        <w:rPr>
          <w:rFonts w:ascii="ＭＳ 明朝" w:hAnsi="ＭＳ 明朝" w:hint="eastAsia"/>
        </w:rPr>
        <w:t xml:space="preserve">  </w:t>
      </w:r>
      <w:r w:rsidRPr="00632344">
        <w:rPr>
          <w:rFonts w:ascii="ＭＳ 明朝" w:hAnsi="ＭＳ 明朝" w:hint="eastAsia"/>
        </w:rPr>
        <w:t>【</w:t>
      </w:r>
      <w:r w:rsidR="00EE429E" w:rsidRPr="00632344">
        <w:rPr>
          <w:rFonts w:ascii="ＭＳ 明朝" w:hAnsi="ＭＳ 明朝" w:hint="eastAsia"/>
        </w:rPr>
        <w:t>ハ</w:t>
      </w:r>
      <w:r w:rsidRPr="00632344">
        <w:rPr>
          <w:rFonts w:ascii="ＭＳ 明朝" w:hAnsi="ＭＳ 明朝" w:hint="eastAsia"/>
        </w:rPr>
        <w:t>.建築基準法第56条第７項の規定による特例の適用の有無】　　□有　□無</w:t>
      </w:r>
    </w:p>
    <w:p w14:paraId="6B0ED64C" w14:textId="77777777" w:rsidR="009678C1" w:rsidRPr="00632344" w:rsidRDefault="00F667D6">
      <w:pPr>
        <w:pStyle w:val="a4"/>
        <w:spacing w:line="222" w:lineRule="exact"/>
        <w:rPr>
          <w:rFonts w:ascii="ＭＳ 明朝" w:hAnsi="ＭＳ 明朝"/>
        </w:rPr>
      </w:pPr>
      <w:r w:rsidRPr="00632344">
        <w:rPr>
          <w:rFonts w:ascii="ＭＳ 明朝" w:hAnsi="ＭＳ 明朝" w:hint="eastAsia"/>
        </w:rPr>
        <w:t xml:space="preserve">  </w:t>
      </w:r>
      <w:r w:rsidR="009678C1" w:rsidRPr="00632344">
        <w:rPr>
          <w:rFonts w:ascii="ＭＳ 明朝" w:hAnsi="ＭＳ 明朝" w:hint="eastAsia"/>
        </w:rPr>
        <w:t xml:space="preserve">　【</w:t>
      </w:r>
      <w:r w:rsidR="00EE429E" w:rsidRPr="00632344">
        <w:rPr>
          <w:rFonts w:ascii="ＭＳ 明朝" w:hAnsi="ＭＳ 明朝" w:hint="eastAsia"/>
        </w:rPr>
        <w:t>ニ</w:t>
      </w:r>
      <w:r w:rsidR="009678C1" w:rsidRPr="00632344">
        <w:rPr>
          <w:rFonts w:ascii="ＭＳ 明朝" w:hAnsi="ＭＳ 明朝" w:hint="eastAsia"/>
        </w:rPr>
        <w:t>.適用があるときは、特例の区分】</w:t>
      </w:r>
    </w:p>
    <w:p w14:paraId="334022A3" w14:textId="77777777" w:rsidR="009678C1" w:rsidRPr="00632344" w:rsidRDefault="00F667D6">
      <w:pPr>
        <w:pStyle w:val="a4"/>
        <w:spacing w:line="222" w:lineRule="exact"/>
        <w:ind w:left="636"/>
        <w:rPr>
          <w:rFonts w:ascii="ＭＳ 明朝" w:hAnsi="ＭＳ 明朝"/>
        </w:rPr>
      </w:pPr>
      <w:r w:rsidRPr="00632344">
        <w:rPr>
          <w:rFonts w:ascii="ＭＳ 明朝" w:hAnsi="ＭＳ 明朝" w:hint="eastAsia"/>
        </w:rPr>
        <w:t xml:space="preserve">  </w:t>
      </w:r>
      <w:r w:rsidR="009678C1" w:rsidRPr="00632344">
        <w:rPr>
          <w:rFonts w:ascii="ＭＳ 明朝" w:hAnsi="ＭＳ 明朝" w:hint="eastAsia"/>
        </w:rPr>
        <w:t>□道路高さ制限不適用　　□隣地高さ制限不適用　　□北側高さ制限不適用</w:t>
      </w:r>
    </w:p>
    <w:p w14:paraId="3E7D98F6" w14:textId="107943D5" w:rsidR="009678C1" w:rsidRPr="00632344" w:rsidRDefault="003F1B5C">
      <w:pPr>
        <w:pStyle w:val="a4"/>
        <w:spacing w:line="222" w:lineRule="exact"/>
        <w:rPr>
          <w:rFonts w:ascii="ＭＳ 明朝" w:hAnsi="ＭＳ 明朝"/>
        </w:rPr>
      </w:pPr>
      <w:r w:rsidRPr="00632344">
        <w:rPr>
          <w:rFonts w:ascii="ＭＳ 明朝" w:hAnsi="ＭＳ 明朝"/>
          <w:noProof/>
        </w:rPr>
        <mc:AlternateContent>
          <mc:Choice Requires="wps">
            <w:drawing>
              <wp:anchor distT="0" distB="0" distL="114300" distR="114300" simplePos="0" relativeHeight="251670016" behindDoc="0" locked="0" layoutInCell="0" allowOverlap="1" wp14:anchorId="68F162A2" wp14:editId="685498DD">
                <wp:simplePos x="0" y="0"/>
                <wp:positionH relativeFrom="column">
                  <wp:posOffset>67310</wp:posOffset>
                </wp:positionH>
                <wp:positionV relativeFrom="paragraph">
                  <wp:posOffset>64770</wp:posOffset>
                </wp:positionV>
                <wp:extent cx="5250180" cy="0"/>
                <wp:effectExtent l="0" t="0" r="0" b="0"/>
                <wp:wrapNone/>
                <wp:docPr id="5496468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42ECD" id="Line 27"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7361F5B9" w14:textId="77777777" w:rsidR="009678C1" w:rsidRPr="00632344" w:rsidRDefault="009678C1">
      <w:pPr>
        <w:pStyle w:val="a4"/>
        <w:spacing w:line="222" w:lineRule="exact"/>
        <w:rPr>
          <w:rFonts w:ascii="ＭＳ 明朝" w:hAnsi="ＭＳ 明朝"/>
          <w:lang w:eastAsia="zh-TW"/>
        </w:rPr>
      </w:pPr>
      <w:r w:rsidRPr="00632344">
        <w:rPr>
          <w:rFonts w:ascii="ＭＳ 明朝" w:hAnsi="ＭＳ 明朝" w:hint="eastAsia"/>
          <w:lang w:eastAsia="zh-TW"/>
        </w:rPr>
        <w:t>【</w:t>
      </w:r>
      <w:r w:rsidR="00ED7F21" w:rsidRPr="00632344">
        <w:rPr>
          <w:rFonts w:ascii="ＭＳ 明朝" w:hAnsi="ＭＳ 明朝" w:hint="eastAsia"/>
        </w:rPr>
        <w:t>9</w:t>
      </w:r>
      <w:r w:rsidRPr="00632344">
        <w:rPr>
          <w:rFonts w:ascii="ＭＳ 明朝" w:hAnsi="ＭＳ 明朝" w:hint="eastAsia"/>
          <w:lang w:eastAsia="zh-TW"/>
        </w:rPr>
        <w:t>.備考】</w:t>
      </w:r>
    </w:p>
    <w:p w14:paraId="101CAAAD" w14:textId="77777777" w:rsidR="009678C1" w:rsidRPr="00632344" w:rsidRDefault="009678C1">
      <w:pPr>
        <w:pStyle w:val="a4"/>
        <w:spacing w:line="222" w:lineRule="exact"/>
        <w:rPr>
          <w:rFonts w:ascii="ＭＳ 明朝" w:hAnsi="ＭＳ 明朝"/>
          <w:lang w:eastAsia="zh-TW"/>
        </w:rPr>
      </w:pPr>
    </w:p>
    <w:p w14:paraId="36CC7B0D" w14:textId="48E66315" w:rsidR="009678C1" w:rsidRPr="00632344" w:rsidRDefault="003F1B5C">
      <w:pPr>
        <w:pStyle w:val="a4"/>
        <w:spacing w:line="222" w:lineRule="exact"/>
        <w:rPr>
          <w:rFonts w:ascii="ＭＳ 明朝" w:hAnsi="ＭＳ 明朝"/>
          <w:lang w:eastAsia="zh-TW"/>
        </w:rPr>
      </w:pPr>
      <w:r w:rsidRPr="00632344">
        <w:rPr>
          <w:rFonts w:ascii="ＭＳ 明朝" w:hAnsi="ＭＳ 明朝"/>
          <w:noProof/>
        </w:rPr>
        <mc:AlternateContent>
          <mc:Choice Requires="wps">
            <w:drawing>
              <wp:anchor distT="0" distB="0" distL="114300" distR="114300" simplePos="0" relativeHeight="251671040" behindDoc="0" locked="0" layoutInCell="0" allowOverlap="1" wp14:anchorId="0F61C63C" wp14:editId="1BACA298">
                <wp:simplePos x="0" y="0"/>
                <wp:positionH relativeFrom="column">
                  <wp:posOffset>67310</wp:posOffset>
                </wp:positionH>
                <wp:positionV relativeFrom="paragraph">
                  <wp:posOffset>64770</wp:posOffset>
                </wp:positionV>
                <wp:extent cx="5250180" cy="0"/>
                <wp:effectExtent l="0" t="0" r="0" b="0"/>
                <wp:wrapNone/>
                <wp:docPr id="129328637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EAF58" id="Line 28"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1pt" to="4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" o:allowincell="f" strokeweight=".5pt"/>
            </w:pict>
          </mc:Fallback>
        </mc:AlternateContent>
      </w:r>
    </w:p>
    <w:p w14:paraId="5D997125" w14:textId="77777777" w:rsidR="009678C1" w:rsidRPr="00632344" w:rsidRDefault="009678C1">
      <w:pPr>
        <w:pStyle w:val="a4"/>
        <w:spacing w:line="222" w:lineRule="exact"/>
        <w:rPr>
          <w:rFonts w:ascii="ＭＳ 明朝" w:hAnsi="ＭＳ 明朝"/>
          <w:lang w:eastAsia="zh-TW"/>
        </w:rPr>
      </w:pPr>
      <w:r w:rsidRPr="00632344">
        <w:rPr>
          <w:rFonts w:ascii="ＭＳ 明朝" w:hAnsi="ＭＳ 明朝"/>
          <w:lang w:eastAsia="zh-TW"/>
        </w:rPr>
        <w:br w:type="page"/>
      </w:r>
      <w:r w:rsidRPr="00632344">
        <w:rPr>
          <w:rFonts w:ascii="ＭＳ 明朝" w:hAnsi="ＭＳ 明朝" w:hint="eastAsia"/>
          <w:lang w:eastAsia="zh-TW"/>
        </w:rPr>
        <w:lastRenderedPageBreak/>
        <w:t>（注意）</w:t>
      </w:r>
    </w:p>
    <w:p w14:paraId="629686F5" w14:textId="77777777" w:rsidR="009678C1" w:rsidRPr="00632344" w:rsidRDefault="009678C1">
      <w:pPr>
        <w:pStyle w:val="a4"/>
        <w:spacing w:line="222" w:lineRule="exact"/>
        <w:rPr>
          <w:rFonts w:ascii="ＭＳ 明朝" w:hAnsi="ＭＳ 明朝"/>
          <w:lang w:eastAsia="zh-TW"/>
        </w:rPr>
      </w:pPr>
      <w:r w:rsidRPr="00632344">
        <w:rPr>
          <w:rFonts w:ascii="ＭＳ 明朝" w:hAnsi="ＭＳ 明朝" w:hint="eastAsia"/>
          <w:lang w:eastAsia="zh-TW"/>
        </w:rPr>
        <w:t>１</w:t>
      </w:r>
      <w:r w:rsidR="00F667D6" w:rsidRPr="00632344">
        <w:rPr>
          <w:rFonts w:ascii="ＭＳ 明朝" w:hAnsi="ＭＳ 明朝" w:hint="eastAsia"/>
        </w:rPr>
        <w:t>.</w:t>
      </w:r>
      <w:r w:rsidRPr="00632344">
        <w:rPr>
          <w:rFonts w:ascii="ＭＳ 明朝" w:hAnsi="ＭＳ 明朝" w:hint="eastAsia"/>
          <w:lang w:eastAsia="zh-TW"/>
        </w:rPr>
        <w:t>各面共通関係</w:t>
      </w:r>
    </w:p>
    <w:p w14:paraId="43C46222" w14:textId="77777777" w:rsidR="009678C1" w:rsidRPr="00632344" w:rsidRDefault="009678C1" w:rsidP="000D0B92">
      <w:pPr>
        <w:pStyle w:val="a"/>
        <w:numPr>
          <w:ilvl w:val="0"/>
          <w:numId w:val="0"/>
        </w:numPr>
        <w:ind w:leftChars="101" w:left="212" w:firstLineChars="100" w:firstLine="210"/>
      </w:pPr>
      <w:r w:rsidRPr="00632344">
        <w:rPr>
          <w:rFonts w:hint="eastAsia"/>
        </w:rPr>
        <w:t>数字は算用数字を、単位はメートル法を用いてください。</w:t>
      </w:r>
    </w:p>
    <w:p w14:paraId="5FF5993A"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２</w:t>
      </w:r>
      <w:r w:rsidR="00F667D6" w:rsidRPr="00632344">
        <w:rPr>
          <w:rFonts w:ascii="ＭＳ 明朝" w:hAnsi="ＭＳ 明朝" w:hint="eastAsia"/>
        </w:rPr>
        <w:t>.</w:t>
      </w:r>
      <w:r w:rsidRPr="00632344">
        <w:rPr>
          <w:rFonts w:ascii="ＭＳ 明朝" w:hAnsi="ＭＳ 明朝" w:hint="eastAsia"/>
        </w:rPr>
        <w:t>第一面関係</w:t>
      </w:r>
    </w:p>
    <w:p w14:paraId="6C042EF8" w14:textId="77777777" w:rsidR="009678C1" w:rsidRPr="00632344" w:rsidRDefault="009678C1" w:rsidP="00E91751">
      <w:pPr>
        <w:pStyle w:val="a"/>
      </w:pPr>
      <w:r w:rsidRPr="00632344">
        <w:rPr>
          <w:rFonts w:hint="eastAsia"/>
        </w:rPr>
        <w:t>申請者が２以上のときは、１欄は代表となる申請者について記入し、別紙に他の申請者についてそれぞれ必要な事項を記入して添えてください。</w:t>
      </w:r>
    </w:p>
    <w:p w14:paraId="778AC552" w14:textId="77777777" w:rsidR="009678C1" w:rsidRPr="00632344" w:rsidRDefault="009678C1" w:rsidP="00E91751">
      <w:pPr>
        <w:pStyle w:val="a"/>
      </w:pPr>
      <w:r w:rsidRPr="00632344">
        <w:rPr>
          <w:rFonts w:hint="eastAsia"/>
        </w:rPr>
        <w:t>２欄は、取消対象区域において、直前に受けた建築基準法第86条第３項若しくは第４項又は同法第86条の２第２項若しくは第３項の規定による許可に係る許可番号及び許可年月日を記入してください。</w:t>
      </w:r>
    </w:p>
    <w:p w14:paraId="21C0C3EA" w14:textId="77777777" w:rsidR="009678C1" w:rsidRPr="00632344" w:rsidRDefault="009678C1" w:rsidP="00E91751">
      <w:pPr>
        <w:pStyle w:val="a"/>
        <w:rPr>
          <w:rFonts w:hint="eastAsia"/>
        </w:rPr>
      </w:pPr>
      <w:r w:rsidRPr="00632344">
        <w:rPr>
          <w:rFonts w:hint="eastAsia"/>
        </w:rPr>
        <w:t>３欄は、取消対象区域内に現に存する建築物の数を記入してください。</w:t>
      </w:r>
    </w:p>
    <w:p w14:paraId="7B28BBD9" w14:textId="77777777" w:rsidR="000D0B92" w:rsidRPr="00632344" w:rsidRDefault="000D0B92" w:rsidP="00E91751">
      <w:pPr>
        <w:pStyle w:val="a"/>
      </w:pPr>
      <w:r w:rsidRPr="00632344">
        <w:rPr>
          <w:rFonts w:hint="eastAsia"/>
        </w:rPr>
        <w:t>※</w:t>
      </w:r>
      <w:r w:rsidR="005F6CB0" w:rsidRPr="00632344">
        <w:rPr>
          <w:rFonts w:hint="eastAsia"/>
        </w:rPr>
        <w:t>印</w:t>
      </w:r>
      <w:r w:rsidRPr="00632344">
        <w:rPr>
          <w:rFonts w:hint="eastAsia"/>
        </w:rPr>
        <w:t>のある欄は記入しないでください。</w:t>
      </w:r>
    </w:p>
    <w:p w14:paraId="64BB7DD9"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３</w:t>
      </w:r>
      <w:r w:rsidR="00F667D6" w:rsidRPr="00632344">
        <w:rPr>
          <w:rFonts w:ascii="ＭＳ 明朝" w:hAnsi="ＭＳ 明朝" w:hint="eastAsia"/>
        </w:rPr>
        <w:t>.</w:t>
      </w:r>
      <w:r w:rsidRPr="00632344">
        <w:rPr>
          <w:rFonts w:ascii="ＭＳ 明朝" w:hAnsi="ＭＳ 明朝" w:hint="eastAsia"/>
        </w:rPr>
        <w:t>第二面関係</w:t>
      </w:r>
    </w:p>
    <w:p w14:paraId="07D7DE27" w14:textId="77777777" w:rsidR="009678C1" w:rsidRPr="00632344" w:rsidRDefault="009678C1" w:rsidP="00E91751">
      <w:pPr>
        <w:pStyle w:val="a"/>
        <w:numPr>
          <w:ilvl w:val="0"/>
          <w:numId w:val="3"/>
        </w:numPr>
      </w:pPr>
      <w:r w:rsidRPr="00632344">
        <w:rPr>
          <w:rFonts w:hint="eastAsia"/>
        </w:rPr>
        <w:t>この書類は、取消対象区域内の敷地ごとに作成してください。</w:t>
      </w:r>
    </w:p>
    <w:p w14:paraId="7F723C5B" w14:textId="77777777" w:rsidR="009678C1" w:rsidRPr="00632344" w:rsidRDefault="009678C1" w:rsidP="00E91751">
      <w:pPr>
        <w:pStyle w:val="a"/>
      </w:pPr>
      <w:r w:rsidRPr="00632344">
        <w:rPr>
          <w:rFonts w:hint="eastAsia"/>
        </w:rPr>
        <w:t>１欄は、敷地ごとに通し番号を付し、その番号を記入してください。</w:t>
      </w:r>
    </w:p>
    <w:p w14:paraId="5C82661E" w14:textId="77777777" w:rsidR="009678C1" w:rsidRPr="00632344" w:rsidRDefault="009678C1" w:rsidP="00E91751">
      <w:pPr>
        <w:pStyle w:val="a"/>
      </w:pPr>
      <w:r w:rsidRPr="00632344">
        <w:rPr>
          <w:rFonts w:hint="eastAsia"/>
        </w:rPr>
        <w:t>住居表示が定まつているときは、３欄に記入してください。</w:t>
      </w:r>
    </w:p>
    <w:p w14:paraId="11947EDE" w14:textId="77777777" w:rsidR="009678C1" w:rsidRPr="00632344" w:rsidRDefault="009678C1" w:rsidP="00E91751">
      <w:pPr>
        <w:pStyle w:val="a"/>
      </w:pPr>
      <w:r w:rsidRPr="00632344">
        <w:rPr>
          <w:rFonts w:hint="eastAsia"/>
        </w:rPr>
        <w:t>４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08D3C8B1" w14:textId="77777777" w:rsidR="009678C1" w:rsidRPr="00632344" w:rsidRDefault="009678C1" w:rsidP="00E91751">
      <w:pPr>
        <w:pStyle w:val="a"/>
        <w:rPr>
          <w:rFonts w:hint="eastAsia"/>
        </w:rPr>
      </w:pPr>
      <w:r w:rsidRPr="00632344">
        <w:rPr>
          <w:rFonts w:hint="eastAsia"/>
        </w:rPr>
        <w:t>５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3FC6F110" w14:textId="77777777" w:rsidR="000D0B92" w:rsidRPr="00632344" w:rsidRDefault="000D0B92" w:rsidP="00E91751">
      <w:pPr>
        <w:pStyle w:val="a"/>
      </w:pPr>
      <w:r w:rsidRPr="00632344">
        <w:rPr>
          <w:rFonts w:hint="eastAsia"/>
        </w:rPr>
        <w:t>６欄は、建築物の敷地が存する４欄及び５欄に掲げる地域以外の区域、地域、地区又は街区を記入してください。なお、建築物の敷地が２以上の区域、地域、地区又は街区にわたる場合は、それぞれの区域、地域、地区又は街区を記入してください。</w:t>
      </w:r>
    </w:p>
    <w:p w14:paraId="4E1AC695" w14:textId="77777777" w:rsidR="009678C1" w:rsidRPr="00632344" w:rsidRDefault="009678C1" w:rsidP="00E91751">
      <w:pPr>
        <w:pStyle w:val="a"/>
      </w:pPr>
      <w:r w:rsidRPr="00632344">
        <w:rPr>
          <w:rFonts w:hint="eastAsia"/>
        </w:rPr>
        <w:t>７欄は、建築物の敷地が２メートル以上接している道路のうち最も幅員の大きなものについて記入してください。</w:t>
      </w:r>
    </w:p>
    <w:p w14:paraId="74411ED0" w14:textId="77777777" w:rsidR="009678C1" w:rsidRPr="00632344" w:rsidRDefault="009678C1" w:rsidP="00CB73D7">
      <w:pPr>
        <w:pStyle w:val="a"/>
      </w:pPr>
      <w:r w:rsidRPr="00632344">
        <w:rPr>
          <w:rFonts w:hint="eastAsia"/>
        </w:rPr>
        <w:t>８欄の「イ」(1)は、建築物の敷地が、２以上の用途地域</w:t>
      </w:r>
      <w:r w:rsidR="005B5DBD" w:rsidRPr="00632344">
        <w:rPr>
          <w:rFonts w:hint="eastAsia"/>
        </w:rPr>
        <w:t>、高層住居誘導地区</w:t>
      </w:r>
      <w:r w:rsidR="00CB73D7" w:rsidRPr="00632344">
        <w:rPr>
          <w:rFonts w:hint="eastAsia"/>
        </w:rPr>
        <w:t>、居住環境向上用途誘導地区若しくは</w:t>
      </w:r>
      <w:r w:rsidR="005B5DBD" w:rsidRPr="00632344">
        <w:rPr>
          <w:rFonts w:hint="eastAsia"/>
        </w:rPr>
        <w:t>特定用途誘導地区、</w:t>
      </w:r>
      <w:r w:rsidRPr="00632344">
        <w:rPr>
          <w:rFonts w:hint="eastAsia"/>
        </w:rPr>
        <w:t>建築基準法第52条第１項第１号から</w:t>
      </w:r>
      <w:r w:rsidR="005B5DBD" w:rsidRPr="00632344">
        <w:rPr>
          <w:rFonts w:hint="eastAsia"/>
        </w:rPr>
        <w:t>第</w:t>
      </w:r>
      <w:r w:rsidR="00CB73D7" w:rsidRPr="00632344">
        <w:rPr>
          <w:rFonts w:hint="eastAsia"/>
        </w:rPr>
        <w:t>８</w:t>
      </w:r>
      <w:r w:rsidR="005B5DBD" w:rsidRPr="00632344">
        <w:rPr>
          <w:rFonts w:hint="eastAsia"/>
        </w:rPr>
        <w:t>号までに規定する容積率</w:t>
      </w:r>
      <w:r w:rsidRPr="00632344">
        <w:rPr>
          <w:rFonts w:hint="eastAsia"/>
        </w:rPr>
        <w:t>の異なる地域、地区若しくは区域又は同法第53条第１項第１号から第６号までに規定する</w:t>
      </w:r>
      <w:r w:rsidR="00684427" w:rsidRPr="00632344">
        <w:rPr>
          <w:rFonts w:hint="eastAsia"/>
        </w:rPr>
        <w:t>建蔽率</w:t>
      </w:r>
      <w:r w:rsidRPr="00632344">
        <w:rPr>
          <w:rFonts w:hint="eastAsia"/>
        </w:rPr>
        <w:t>若しくは高層住居誘導地区に関する都市計画において定められた建築物の</w:t>
      </w:r>
      <w:r w:rsidR="00684427" w:rsidRPr="00632344">
        <w:rPr>
          <w:rFonts w:hint="eastAsia"/>
        </w:rPr>
        <w:t>建蔽率</w:t>
      </w:r>
      <w:r w:rsidRPr="00632344">
        <w:rPr>
          <w:rFonts w:hint="eastAsia"/>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(2)は、同法第52条第12項の規定を適用する場合において、同条第13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14:paraId="014805DB" w14:textId="77777777" w:rsidR="009678C1" w:rsidRPr="00632344" w:rsidRDefault="009678C1" w:rsidP="00E91751">
      <w:pPr>
        <w:pStyle w:val="a"/>
      </w:pPr>
      <w:r w:rsidRPr="00632344">
        <w:rPr>
          <w:rFonts w:hint="eastAsia"/>
        </w:rPr>
        <w:t>８欄の「ロ」、「ハ」及び「ニ」は、「イ」に記入した敷地面積に対応する敷地の部分について、それぞれ記入してください。</w:t>
      </w:r>
    </w:p>
    <w:p w14:paraId="43155270" w14:textId="77777777" w:rsidR="009678C1" w:rsidRPr="00632344" w:rsidRDefault="009678C1" w:rsidP="00E91751">
      <w:pPr>
        <w:pStyle w:val="a"/>
      </w:pPr>
      <w:r w:rsidRPr="00632344">
        <w:rPr>
          <w:rFonts w:hint="eastAsia"/>
        </w:rPr>
        <w:t>８欄の「ホ」(1)は、「イ」(1)の合計とし、「ホ」(2)は、「イ」(2)の合計とします。</w:t>
      </w:r>
    </w:p>
    <w:p w14:paraId="24086F27" w14:textId="77777777" w:rsidR="009678C1" w:rsidRPr="00632344" w:rsidRDefault="009678C1" w:rsidP="00E91751">
      <w:pPr>
        <w:pStyle w:val="a"/>
      </w:pPr>
      <w:r w:rsidRPr="00632344">
        <w:rPr>
          <w:rFonts w:hint="eastAsia"/>
        </w:rPr>
        <w:t>建築物の敷地が、建築基準法第52条第７項若しくは第９項に該当する場合又は同条第８項若しくは第12項の規定が適用される場合においては、８欄の「ヘ」に、同条第７項若しくは第９項の規定に基づき定められる当該建築物の容積率又は同条第８項若しくは第12項の規定が適用される場合における当該建築物の容積率を記入してください。</w:t>
      </w:r>
    </w:p>
    <w:p w14:paraId="729CEFA6" w14:textId="77777777" w:rsidR="009678C1" w:rsidRPr="00632344" w:rsidRDefault="009678C1" w:rsidP="00E91751">
      <w:pPr>
        <w:pStyle w:val="a"/>
      </w:pPr>
      <w:r w:rsidRPr="00632344">
        <w:rPr>
          <w:rFonts w:hint="eastAsia"/>
        </w:rPr>
        <w:t>申請区域内の敷地について、建築基準法第57条の２第４項の規定により現に特例容積率の限度が公告されているときは、８欄の「チ」にその旨及び当該特例容積率の限度を記入してください。</w:t>
      </w:r>
    </w:p>
    <w:p w14:paraId="09A2B443" w14:textId="77777777" w:rsidR="009678C1" w:rsidRPr="00632344" w:rsidRDefault="009678C1" w:rsidP="00E91751">
      <w:pPr>
        <w:pStyle w:val="a"/>
      </w:pPr>
      <w:r w:rsidRPr="00632344">
        <w:rPr>
          <w:rFonts w:hint="eastAsia"/>
        </w:rPr>
        <w:t>建築物の敷地が建築基準法第53条第２項若しくは同法第57条の５第２項に該当する場合又は建築物が同法第53条第３項、第５項若しくは第６項に該当する場合においては、８欄の「ト」に、同条第２項、第３項、第５項又は第６項の規定に基づき定められる当該建築物の</w:t>
      </w:r>
      <w:r w:rsidR="00684427" w:rsidRPr="00632344">
        <w:rPr>
          <w:rFonts w:hint="eastAsia"/>
        </w:rPr>
        <w:t>建蔽率</w:t>
      </w:r>
      <w:r w:rsidRPr="00632344">
        <w:rPr>
          <w:rFonts w:hint="eastAsia"/>
        </w:rPr>
        <w:t>を記入してください。</w:t>
      </w:r>
    </w:p>
    <w:p w14:paraId="41EA12AE" w14:textId="77777777" w:rsidR="009678C1" w:rsidRDefault="009678C1" w:rsidP="00E91751">
      <w:pPr>
        <w:pStyle w:val="a"/>
      </w:pPr>
      <w:r w:rsidRPr="00632344">
        <w:rPr>
          <w:rFonts w:hint="eastAsia"/>
        </w:rPr>
        <w:t>９欄は、別紙の表の用途の区分に従い対応する記号を記入した上で、主要用途をできるだけ具体的に書いてください。</w:t>
      </w:r>
    </w:p>
    <w:p w14:paraId="4BDB7AB9" w14:textId="77777777" w:rsidR="004B0202" w:rsidRPr="00632344" w:rsidRDefault="004B0202" w:rsidP="00E91751">
      <w:pPr>
        <w:pStyle w:val="a"/>
      </w:pPr>
      <w:r w:rsidRPr="004B0202">
        <w:rPr>
          <w:rFonts w:hint="eastAsia"/>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じ面積を記入してください。</w:t>
      </w:r>
    </w:p>
    <w:p w14:paraId="3DFFD90F" w14:textId="77777777" w:rsidR="009678C1" w:rsidRPr="00632344" w:rsidRDefault="00DB1F66" w:rsidP="00E91751">
      <w:pPr>
        <w:pStyle w:val="a"/>
      </w:pPr>
      <w:r w:rsidRPr="00DB1F66">
        <w:rPr>
          <w:rFonts w:hint="eastAsia"/>
        </w:rPr>
        <w:t>都市計画区域内、準都市計画区域内及び建築基準法第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w:t>
      </w:r>
      <w:r w:rsidRPr="00DB1F66">
        <w:rPr>
          <w:rFonts w:hint="eastAsia"/>
        </w:rPr>
        <w:lastRenderedPageBreak/>
        <w:t>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1B36E3BA" w14:textId="77777777" w:rsidR="009678C1" w:rsidRPr="00632344" w:rsidRDefault="001D0940" w:rsidP="00E91751">
      <w:pPr>
        <w:pStyle w:val="a"/>
      </w:pPr>
      <w:r w:rsidRPr="00632344">
        <w:rPr>
          <w:rFonts w:hint="eastAsia"/>
        </w:rPr>
        <w:t>住宅又は老人ホーム、福祉ホームその他これらに類するもの</w:t>
      </w:r>
      <w:r w:rsidR="009678C1" w:rsidRPr="00632344">
        <w:rPr>
          <w:rFonts w:hint="eastAsia"/>
        </w:rPr>
        <w:t>については、11欄の「ロ」の床面積は、その地階</w:t>
      </w:r>
      <w:r w:rsidRPr="00632344">
        <w:rPr>
          <w:rFonts w:hint="eastAsia"/>
        </w:rPr>
        <w:t>の住宅又は老人ホーム、福祉ホームその他これらに類するもの</w:t>
      </w:r>
      <w:r w:rsidR="009678C1" w:rsidRPr="00632344">
        <w:rPr>
          <w:rFonts w:hint="eastAsia"/>
        </w:rPr>
        <w:t>の用途に供する部分の床面積から、その地階の</w:t>
      </w:r>
      <w:r w:rsidR="00684427" w:rsidRPr="00632344">
        <w:rPr>
          <w:rFonts w:hint="eastAsia"/>
        </w:rPr>
        <w:t>エレベーターの昇降路の部分</w:t>
      </w:r>
      <w:r w:rsidRPr="00632344">
        <w:rPr>
          <w:rFonts w:hint="eastAsia"/>
        </w:rPr>
        <w:t>又は</w:t>
      </w:r>
      <w:r w:rsidR="002E1C00" w:rsidRPr="00632344">
        <w:rPr>
          <w:rFonts w:hint="eastAsia"/>
        </w:rPr>
        <w:t>共同住宅若しくは老人ホーム、福祉ホームその他これらに類するもの</w:t>
      </w:r>
      <w:r w:rsidRPr="00632344">
        <w:rPr>
          <w:rFonts w:hint="eastAsia"/>
        </w:rPr>
        <w:t>の</w:t>
      </w:r>
      <w:r w:rsidR="009678C1" w:rsidRPr="00632344">
        <w:rPr>
          <w:rFonts w:hint="eastAsia"/>
        </w:rPr>
        <w:t>共用の廊下</w:t>
      </w:r>
      <w:r w:rsidRPr="00632344">
        <w:rPr>
          <w:rFonts w:hint="eastAsia"/>
        </w:rPr>
        <w:t>若しくは</w:t>
      </w:r>
      <w:r w:rsidR="009678C1" w:rsidRPr="00632344">
        <w:rPr>
          <w:rFonts w:hint="eastAsia"/>
        </w:rPr>
        <w:t>階段の用に供する部分の床面積を除いた面積とします。</w:t>
      </w:r>
    </w:p>
    <w:p w14:paraId="23CB10CB" w14:textId="77777777" w:rsidR="009678C1" w:rsidRPr="00632344" w:rsidRDefault="00DB1F66" w:rsidP="00E94FEF">
      <w:pPr>
        <w:pStyle w:val="a"/>
      </w:pPr>
      <w:r w:rsidRPr="00DB1F66">
        <w:rPr>
          <w:rFonts w:hint="eastAsia"/>
          <w:noProof/>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Pr>
          <w:rFonts w:hint="eastAsia"/>
          <w:noProof/>
        </w:rPr>
        <w:t>(1)から(6)</w:t>
      </w:r>
      <w:r w:rsidRPr="00DB1F66">
        <w:rPr>
          <w:rFonts w:hint="eastAsia"/>
          <w:noProof/>
        </w:rPr>
        <w:t>までに掲げる建築物の部分の区分に応じ、敷地内の建築物の各階の床面積の合計にそれぞれ</w:t>
      </w:r>
      <w:r>
        <w:rPr>
          <w:rFonts w:hint="eastAsia"/>
          <w:noProof/>
        </w:rPr>
        <w:t>(1)から(6)</w:t>
      </w:r>
      <w:r w:rsidRPr="00DB1F66">
        <w:rPr>
          <w:rFonts w:hint="eastAsia"/>
          <w:noProof/>
        </w:rPr>
        <w:t>までに定める割合を乗じて得た面積を超える場合においては、敷地内の建築物の各階の床面積の合計にそれぞれ</w:t>
      </w:r>
      <w:r>
        <w:rPr>
          <w:rFonts w:hint="eastAsia"/>
          <w:noProof/>
        </w:rPr>
        <w:t>(1)から(6)</w:t>
      </w:r>
      <w:r w:rsidRPr="00DB1F66">
        <w:rPr>
          <w:rFonts w:hint="eastAsia"/>
          <w:noProof/>
        </w:rPr>
        <w:t>までに定める割合を乗じて得た面積）及び「ヲ」に記入した床面積を除いた面積とします。また、建築基準法第</w:t>
      </w:r>
      <w:r w:rsidRPr="00DB1F66">
        <w:rPr>
          <w:noProof/>
        </w:rPr>
        <w:t>52</w:t>
      </w:r>
      <w:r w:rsidRPr="00DB1F66">
        <w:rPr>
          <w:rFonts w:hint="eastAsia"/>
          <w:noProof/>
        </w:rPr>
        <w:t>条第</w:t>
      </w:r>
      <w:r w:rsidRPr="00DB1F66">
        <w:rPr>
          <w:noProof/>
        </w:rPr>
        <w:t>12</w:t>
      </w:r>
      <w:r w:rsidRPr="00DB1F66">
        <w:rPr>
          <w:rFonts w:hint="eastAsia"/>
          <w:noProof/>
        </w:rPr>
        <w:t>項の規定を適用する場合においては、「タ」の容積率の算定の基礎となる敷地面積は、８欄「ホ」</w:t>
      </w:r>
      <w:r>
        <w:rPr>
          <w:rFonts w:hint="eastAsia"/>
          <w:noProof/>
        </w:rPr>
        <w:t>(2)</w:t>
      </w:r>
      <w:r w:rsidRPr="00DB1F66">
        <w:rPr>
          <w:rFonts w:hint="eastAsia"/>
          <w:noProof/>
        </w:rPr>
        <w:t>によることとします。</w:t>
      </w:r>
      <w:r w:rsidR="00E94FEF" w:rsidRPr="00632344">
        <w:br/>
      </w:r>
      <w:r w:rsidR="00E94FEF" w:rsidRPr="00632344">
        <w:rPr>
          <w:rFonts w:hint="eastAsia"/>
        </w:rPr>
        <w:t>(1)　自動車車庫等の部分　５分の１</w:t>
      </w:r>
      <w:r w:rsidR="00E94FEF" w:rsidRPr="00632344">
        <w:br/>
      </w:r>
      <w:r w:rsidR="00E94FEF" w:rsidRPr="00632344">
        <w:rPr>
          <w:rFonts w:hint="eastAsia"/>
        </w:rPr>
        <w:t>(2)　備蓄倉庫の部分　50分の１</w:t>
      </w:r>
      <w:r w:rsidR="00E94FEF" w:rsidRPr="00632344">
        <w:br/>
      </w:r>
      <w:r w:rsidR="00E94FEF" w:rsidRPr="00632344">
        <w:rPr>
          <w:rFonts w:hint="eastAsia"/>
        </w:rPr>
        <w:t>(3)　蓄電池の設置部分　50分の１</w:t>
      </w:r>
      <w:r w:rsidR="00E94FEF" w:rsidRPr="00632344">
        <w:br/>
      </w:r>
      <w:r w:rsidR="00E94FEF" w:rsidRPr="00632344">
        <w:rPr>
          <w:rFonts w:hint="eastAsia"/>
        </w:rPr>
        <w:t>(4)　自家発電設備の設置部分　100分の１</w:t>
      </w:r>
      <w:r w:rsidR="00E94FEF" w:rsidRPr="00632344">
        <w:br/>
      </w:r>
      <w:r w:rsidR="00E94FEF" w:rsidRPr="00632344">
        <w:rPr>
          <w:rFonts w:hint="eastAsia"/>
        </w:rPr>
        <w:t>(5)　貯水槽の設置部分　100分の１</w:t>
      </w:r>
    </w:p>
    <w:p w14:paraId="404FF464" w14:textId="77777777" w:rsidR="00841D41" w:rsidRPr="00632344" w:rsidRDefault="00DB1F66" w:rsidP="00DB1F66">
      <w:pPr>
        <w:pStyle w:val="a"/>
        <w:numPr>
          <w:ilvl w:val="0"/>
          <w:numId w:val="0"/>
        </w:numPr>
        <w:ind w:left="454"/>
        <w:rPr>
          <w:rFonts w:hint="eastAsia"/>
        </w:rPr>
      </w:pPr>
      <w:r w:rsidRPr="00632344">
        <w:rPr>
          <w:rFonts w:hint="eastAsia"/>
        </w:rPr>
        <w:t>(</w:t>
      </w:r>
      <w:r>
        <w:rPr>
          <w:rFonts w:hint="eastAsia"/>
        </w:rPr>
        <w:t>6</w:t>
      </w:r>
      <w:r w:rsidRPr="00632344">
        <w:rPr>
          <w:rFonts w:hint="eastAsia"/>
        </w:rPr>
        <w:t xml:space="preserve">)　</w:t>
      </w:r>
      <w:r w:rsidR="00841D41" w:rsidRPr="00632344">
        <w:rPr>
          <w:rFonts w:hint="eastAsia"/>
        </w:rPr>
        <w:t>宅配ボックスの設置部分　100分の1</w:t>
      </w:r>
    </w:p>
    <w:p w14:paraId="565F8674" w14:textId="77777777" w:rsidR="009678C1" w:rsidRPr="00632344" w:rsidRDefault="009678C1" w:rsidP="00E94FEF">
      <w:pPr>
        <w:pStyle w:val="a"/>
      </w:pPr>
      <w:r w:rsidRPr="00632344">
        <w:rPr>
          <w:rFonts w:hint="eastAsia"/>
        </w:rPr>
        <w:t>８欄の「ハ」、「ニ」、「ヘ」及び「ト」、10欄の「</w:t>
      </w:r>
      <w:r w:rsidR="004B0202">
        <w:rPr>
          <w:rFonts w:hint="eastAsia"/>
        </w:rPr>
        <w:t>ハ</w:t>
      </w:r>
      <w:r w:rsidRPr="00632344">
        <w:rPr>
          <w:rFonts w:hint="eastAsia"/>
        </w:rPr>
        <w:t>」並びに11欄の「</w:t>
      </w:r>
      <w:r w:rsidR="000F77DB">
        <w:rPr>
          <w:rFonts w:hint="eastAsia"/>
        </w:rPr>
        <w:t>タ</w:t>
      </w:r>
      <w:r w:rsidRPr="00632344">
        <w:rPr>
          <w:rFonts w:hint="eastAsia"/>
        </w:rPr>
        <w:t>」は、百分率を用いてください。</w:t>
      </w:r>
    </w:p>
    <w:p w14:paraId="29B60016" w14:textId="77777777" w:rsidR="009678C1" w:rsidRPr="00632344" w:rsidRDefault="009678C1">
      <w:pPr>
        <w:pStyle w:val="a4"/>
        <w:spacing w:line="222" w:lineRule="exact"/>
        <w:rPr>
          <w:rFonts w:ascii="ＭＳ 明朝" w:hAnsi="ＭＳ 明朝"/>
        </w:rPr>
      </w:pPr>
      <w:r w:rsidRPr="00632344">
        <w:rPr>
          <w:rFonts w:ascii="ＭＳ 明朝" w:hAnsi="ＭＳ 明朝" w:hint="eastAsia"/>
        </w:rPr>
        <w:t>４</w:t>
      </w:r>
      <w:r w:rsidR="00F667D6" w:rsidRPr="00632344">
        <w:rPr>
          <w:rFonts w:ascii="ＭＳ 明朝" w:hAnsi="ＭＳ 明朝" w:hint="eastAsia"/>
        </w:rPr>
        <w:t>.</w:t>
      </w:r>
      <w:r w:rsidRPr="00632344">
        <w:rPr>
          <w:rFonts w:ascii="ＭＳ 明朝" w:hAnsi="ＭＳ 明朝" w:hint="eastAsia"/>
        </w:rPr>
        <w:t>第三面関係</w:t>
      </w:r>
    </w:p>
    <w:p w14:paraId="462E0DB4" w14:textId="77777777" w:rsidR="009678C1" w:rsidRPr="00632344" w:rsidRDefault="009678C1" w:rsidP="0087509D">
      <w:pPr>
        <w:pStyle w:val="a"/>
        <w:numPr>
          <w:ilvl w:val="0"/>
          <w:numId w:val="6"/>
        </w:numPr>
      </w:pPr>
      <w:r w:rsidRPr="00632344">
        <w:rPr>
          <w:rFonts w:hint="eastAsia"/>
        </w:rPr>
        <w:t>この書類は、取消対象区域内の建築物ごとに作成してください。</w:t>
      </w:r>
    </w:p>
    <w:p w14:paraId="6FD097B1" w14:textId="77777777" w:rsidR="009678C1" w:rsidRPr="00632344" w:rsidRDefault="009678C1" w:rsidP="0087509D">
      <w:pPr>
        <w:pStyle w:val="a"/>
        <w:numPr>
          <w:ilvl w:val="0"/>
          <w:numId w:val="6"/>
        </w:numPr>
      </w:pPr>
      <w:r w:rsidRPr="00632344">
        <w:rPr>
          <w:rFonts w:hint="eastAsia"/>
        </w:rPr>
        <w:t>１欄は、建築物の数が１のときは「１」と記入し、建築物の数が２以上のときは、建築物ごとに通し番号を付し、その番号を記入してください。</w:t>
      </w:r>
    </w:p>
    <w:p w14:paraId="30585152" w14:textId="77777777" w:rsidR="009678C1" w:rsidRPr="00632344" w:rsidRDefault="009678C1" w:rsidP="00E91751">
      <w:pPr>
        <w:pStyle w:val="a"/>
      </w:pPr>
      <w:r w:rsidRPr="00632344">
        <w:rPr>
          <w:rFonts w:hint="eastAsia"/>
        </w:rPr>
        <w:t>２欄は、第二面の１欄に対応する番号を記入してください。</w:t>
      </w:r>
    </w:p>
    <w:p w14:paraId="47347F8B" w14:textId="77777777" w:rsidR="00ED7F21" w:rsidRPr="00632344" w:rsidRDefault="00ED7F21" w:rsidP="00ED7F21">
      <w:pPr>
        <w:pStyle w:val="a"/>
        <w:rPr>
          <w:rFonts w:hint="eastAsia"/>
          <w:noProof/>
        </w:rPr>
      </w:pPr>
      <w:r w:rsidRPr="00632344">
        <w:rPr>
          <w:rFonts w:hint="eastAsia"/>
          <w:noProof/>
        </w:rPr>
        <w:t>４欄は、「</w:t>
      </w:r>
      <w:ins w:id="13" w:author="総務部・企画部　目黒　宏幸" w:date="2023-12-15T15:19:00Z">
        <w:r w:rsidR="00B85B21" w:rsidRPr="00B85B21">
          <w:rPr>
            <w:rFonts w:hint="eastAsia"/>
            <w:noProof/>
          </w:rPr>
          <w:t>耐火構造（防火上及び避難上支障がない主要構造部を有しない場合）」、「耐火構造（防火上及び避難上支障がない主要構造部を有する場合）</w:t>
        </w:r>
      </w:ins>
      <w:del w:id="14" w:author="総務部・企画部　目黒　宏幸" w:date="2023-12-15T15:19:00Z">
        <w:r w:rsidRPr="00632344" w:rsidDel="00B85B21">
          <w:rPr>
            <w:rFonts w:hint="eastAsia"/>
            <w:noProof/>
          </w:rPr>
          <w:delText>耐火構造</w:delText>
        </w:r>
      </w:del>
      <w:r w:rsidRPr="00632344">
        <w:rPr>
          <w:rFonts w:hint="eastAsia"/>
          <w:noProof/>
        </w:rPr>
        <w:t>」「建築基準法施行令</w:t>
      </w:r>
      <w:ins w:id="15" w:author="総務部・企画部　目黒　宏幸" w:date="2023-12-15T15:19:00Z">
        <w:r w:rsidR="00B85B21" w:rsidRPr="00B85B21">
          <w:rPr>
            <w:rFonts w:hint="eastAsia"/>
            <w:noProof/>
          </w:rPr>
          <w:t>第108条の４第１項第１号イ</w:t>
        </w:r>
      </w:ins>
      <w:del w:id="16" w:author="総務部・企画部　目黒　宏幸" w:date="2023-12-15T15:19:00Z">
        <w:r w:rsidRPr="00632344" w:rsidDel="00B85B21">
          <w:rPr>
            <w:rFonts w:hint="eastAsia"/>
            <w:noProof/>
          </w:rPr>
          <w:delText>第108条の３第１項第１号イ</w:delText>
        </w:r>
      </w:del>
      <w:r w:rsidRPr="00632344">
        <w:rPr>
          <w:rFonts w:hint="eastAsia"/>
          <w:noProof/>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w:t>
      </w:r>
      <w:r w:rsidR="00B444C7" w:rsidRPr="004B3BE5">
        <w:rPr>
          <w:rFonts w:hint="eastAsia"/>
          <w:noProof/>
        </w:rPr>
        <w:t>いずれにも該当しない場合は「その他」に「レ」マークを入れてください。</w:t>
      </w:r>
    </w:p>
    <w:p w14:paraId="440DDFA6" w14:textId="77777777" w:rsidR="00ED7F21" w:rsidRPr="00632344" w:rsidRDefault="00B444C7" w:rsidP="00ED7F21">
      <w:pPr>
        <w:pStyle w:val="a"/>
        <w:rPr>
          <w:rFonts w:hint="eastAsia"/>
          <w:noProof/>
        </w:rPr>
      </w:pPr>
      <w:r w:rsidRPr="00D20DF1">
        <w:rPr>
          <w:rFonts w:hint="eastAsia"/>
          <w:noProof/>
        </w:rPr>
        <w:t>５欄は、「建築基準法施行令第109条の５第１号に掲げる基準に適合する構造」、「建築基準法第21条第１項ただし書に該当する</w:t>
      </w:r>
      <w:ins w:id="17" w:author="総務部・企画部　目黒　宏幸" w:date="2023-12-15T15:20:00Z">
        <w:r w:rsidR="00B85B21" w:rsidRPr="00B85B21">
          <w:rPr>
            <w:rFonts w:hint="eastAsia"/>
            <w:noProof/>
          </w:rPr>
          <w:t>建築物」、「建築基準法施行令第109条の７第１項第１号に掲げる基準に適合する構造 」</w:t>
        </w:r>
      </w:ins>
      <w:del w:id="18" w:author="総務部・企画部　目黒　宏幸" w:date="2023-12-15T15:20:00Z">
        <w:r w:rsidRPr="00D20DF1" w:rsidDel="00B85B21">
          <w:rPr>
            <w:rFonts w:hint="eastAsia"/>
            <w:noProof/>
          </w:rPr>
          <w:delText>建築物」</w:delText>
        </w:r>
      </w:del>
      <w:r>
        <w:rPr>
          <w:rFonts w:hint="eastAsia"/>
          <w:noProof/>
        </w:rPr>
        <w:t>、</w:t>
      </w:r>
      <w:r w:rsidRPr="00D20DF1">
        <w:rPr>
          <w:rFonts w:hint="eastAsia"/>
          <w:noProof/>
        </w:rPr>
        <w:t>「建築基準法施行令第110条第１号に掲げる基準に適合する</w:t>
      </w:r>
      <w:r>
        <w:rPr>
          <w:rFonts w:hint="eastAsia"/>
          <w:noProof/>
        </w:rPr>
        <w:t>構造」又は「その他」（上記のいずれにも該当しない建築物で、建築基準法第21条又は第27条の規定の適用を受けるもの）</w:t>
      </w:r>
      <w:r w:rsidRPr="00D20DF1">
        <w:rPr>
          <w:rFonts w:hint="eastAsia"/>
          <w:noProof/>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４欄の「準耐火構造」のチェックボックスにも「レ」マークを入れてください。</w:t>
      </w:r>
      <w:r>
        <w:rPr>
          <w:rFonts w:hint="eastAsia"/>
          <w:noProof/>
        </w:rPr>
        <w:t>建築基準法第21条又は第27条の規定の適用を受けない場合は「建築基準法第21条又は第27条の規定の適用を受けない」に「レ」マークを入れてください。</w:t>
      </w:r>
    </w:p>
    <w:p w14:paraId="6349A936" w14:textId="77777777" w:rsidR="00ED7F21" w:rsidRPr="00632344" w:rsidRDefault="00B444C7" w:rsidP="00ED7F21">
      <w:pPr>
        <w:pStyle w:val="a"/>
        <w:rPr>
          <w:noProof/>
        </w:rPr>
      </w:pPr>
      <w:r w:rsidRPr="00D20DF1">
        <w:rPr>
          <w:rFonts w:hint="eastAsia"/>
          <w:noProof/>
        </w:rPr>
        <w:t>６欄は、</w:t>
      </w:r>
      <w:r>
        <w:rPr>
          <w:rFonts w:hint="eastAsia"/>
          <w:noProof/>
        </w:rPr>
        <w:t>「耐火建築物」、</w:t>
      </w:r>
      <w:r w:rsidRPr="00D20DF1">
        <w:rPr>
          <w:rFonts w:hint="eastAsia"/>
          <w:noProof/>
        </w:rPr>
        <w:t>「延焼防止建築物」（建築基準法施行令第136条の２第１号ロに掲げる基準に適合する建築物をいう。）、</w:t>
      </w:r>
      <w:r>
        <w:rPr>
          <w:rFonts w:hint="eastAsia"/>
          <w:noProof/>
        </w:rPr>
        <w:t>「準耐火建築物」、</w:t>
      </w:r>
      <w:r w:rsidRPr="00D20DF1">
        <w:rPr>
          <w:rFonts w:hint="eastAsia"/>
          <w:noProof/>
        </w:rPr>
        <w:t>「準延焼防止建築物」（同条第２号ロに掲げる基準に適合する建築物をいう。）又は「その他」</w:t>
      </w:r>
      <w:r>
        <w:rPr>
          <w:rFonts w:hint="eastAsia"/>
          <w:noProof/>
        </w:rPr>
        <w:t>（上記のいずれにも該当しない建築物で、建築基準法第61条の規定の適用を受けるもの）</w:t>
      </w:r>
      <w:r w:rsidRPr="00D20DF1">
        <w:rPr>
          <w:rFonts w:hint="eastAsia"/>
          <w:noProof/>
        </w:rPr>
        <w:t>のうち該当するチェックボッ</w:t>
      </w:r>
      <w:r w:rsidRPr="00D20DF1">
        <w:rPr>
          <w:rFonts w:hint="eastAsia"/>
          <w:noProof/>
        </w:rPr>
        <w:lastRenderedPageBreak/>
        <w:t>クスに「レ」マークを入れてください。</w:t>
      </w:r>
      <w:r>
        <w:rPr>
          <w:rFonts w:hint="eastAsia"/>
          <w:noProof/>
        </w:rPr>
        <w:t>建築基準法第61条の規定の適用を受けない場合は「建築基準法第61条の規定の適用を受けない」に「レ」マークを入れてください。</w:t>
      </w:r>
    </w:p>
    <w:p w14:paraId="1BED6884" w14:textId="77777777" w:rsidR="00ED7F21" w:rsidRPr="00632344" w:rsidRDefault="00ED7F21" w:rsidP="00ED7F21">
      <w:pPr>
        <w:pStyle w:val="a"/>
        <w:rPr>
          <w:noProof/>
        </w:rPr>
      </w:pPr>
      <w:r w:rsidRPr="00632344">
        <w:rPr>
          <w:rFonts w:hint="eastAsia"/>
          <w:noProof/>
        </w:rPr>
        <w:t>８欄の「ハ」は、該当するチェックボックスに「レ」マークを入れてください。</w:t>
      </w:r>
    </w:p>
    <w:p w14:paraId="7DCF5901" w14:textId="77777777" w:rsidR="009678C1" w:rsidRDefault="00ED7F21" w:rsidP="00ED7F21">
      <w:pPr>
        <w:pStyle w:val="a"/>
        <w:rPr>
          <w:ins w:id="19" w:author="総務部・企画部　目黒　宏幸" w:date="2023-12-15T15:20:00Z"/>
        </w:rPr>
      </w:pPr>
      <w:r w:rsidRPr="00632344">
        <w:rPr>
          <w:rFonts w:hint="eastAsia"/>
          <w:noProof/>
        </w:rPr>
        <w:t>８欄の「ニ」は、建築基準法第56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16967F64" w14:textId="77777777" w:rsidR="00B85B21" w:rsidRPr="00632344" w:rsidRDefault="00B85B21" w:rsidP="00ED7F21">
      <w:pPr>
        <w:pStyle w:val="a"/>
        <w:rPr>
          <w:rFonts w:hint="eastAsia"/>
        </w:rPr>
      </w:pPr>
      <w:ins w:id="20" w:author="総務部・企画部　目黒　宏幸" w:date="2023-12-15T15:21:00Z">
        <w:r w:rsidRPr="00B85B21">
          <w:rPr>
            <w:rFonts w:hint="eastAsia"/>
          </w:rPr>
          <w:t>建築物の２以上の部分が建築基準法施行令第109条の８に規定する火熱遮断壁等で区画されている場合には、９欄にその旨を記入し、各部分について建築基準法第21条、第27条及び第61条の規定の適用の有無を記入してください。</w:t>
        </w:r>
      </w:ins>
    </w:p>
    <w:sectPr w:rsidR="00B85B21" w:rsidRPr="00632344" w:rsidSect="00D569A3">
      <w:pgSz w:w="11906" w:h="16838" w:code="9"/>
      <w:pgMar w:top="851" w:right="1418" w:bottom="85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367FF" w14:textId="77777777" w:rsidR="00937F17" w:rsidRDefault="00937F17" w:rsidP="00310FC3">
      <w:r>
        <w:separator/>
      </w:r>
    </w:p>
  </w:endnote>
  <w:endnote w:type="continuationSeparator" w:id="0">
    <w:p w14:paraId="0AF8FAB7" w14:textId="77777777" w:rsidR="00937F17" w:rsidRDefault="00937F17" w:rsidP="00310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13328" w14:textId="77777777" w:rsidR="00937F17" w:rsidRDefault="00937F17" w:rsidP="00310FC3">
      <w:r>
        <w:separator/>
      </w:r>
    </w:p>
  </w:footnote>
  <w:footnote w:type="continuationSeparator" w:id="0">
    <w:p w14:paraId="740C17F6" w14:textId="77777777" w:rsidR="00937F17" w:rsidRDefault="00937F17" w:rsidP="00310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726D4"/>
    <w:multiLevelType w:val="multilevel"/>
    <w:tmpl w:val="35EC130E"/>
    <w:lvl w:ilvl="0">
      <w:start w:val="1"/>
      <w:numFmt w:val="decimalEnclosedCircle"/>
      <w:lvlText w:val="%1"/>
      <w:lvlJc w:val="left"/>
      <w:pPr>
        <w:tabs>
          <w:tab w:val="num" w:pos="632"/>
        </w:tabs>
        <w:ind w:left="454" w:hanging="242"/>
      </w:pPr>
      <w:rPr>
        <w:rFonts w:hint="eastAsia"/>
      </w:rPr>
    </w:lvl>
    <w:lvl w:ilvl="1">
      <w:start w:val="1"/>
      <w:numFmt w:val="aiueoFullWidth"/>
      <w:lvlText w:val="(%2)"/>
      <w:lvlJc w:val="left"/>
      <w:pPr>
        <w:tabs>
          <w:tab w:val="num" w:pos="1052"/>
        </w:tabs>
        <w:ind w:left="1052" w:hanging="420"/>
      </w:pPr>
    </w:lvl>
    <w:lvl w:ilvl="2">
      <w:start w:val="1"/>
      <w:numFmt w:val="decimalEnclosedCircle"/>
      <w:lvlText w:val="%3"/>
      <w:lvlJc w:val="left"/>
      <w:pPr>
        <w:tabs>
          <w:tab w:val="num" w:pos="1472"/>
        </w:tabs>
        <w:ind w:left="1472" w:hanging="420"/>
      </w:pPr>
    </w:lvl>
    <w:lvl w:ilvl="3">
      <w:start w:val="1"/>
      <w:numFmt w:val="decimal"/>
      <w:lvlText w:val="%4."/>
      <w:lvlJc w:val="left"/>
      <w:pPr>
        <w:tabs>
          <w:tab w:val="num" w:pos="1892"/>
        </w:tabs>
        <w:ind w:left="1892" w:hanging="420"/>
      </w:pPr>
    </w:lvl>
    <w:lvl w:ilvl="4">
      <w:start w:val="1"/>
      <w:numFmt w:val="aiueoFullWidth"/>
      <w:lvlText w:val="(%5)"/>
      <w:lvlJc w:val="left"/>
      <w:pPr>
        <w:tabs>
          <w:tab w:val="num" w:pos="2312"/>
        </w:tabs>
        <w:ind w:left="2312" w:hanging="420"/>
      </w:pPr>
    </w:lvl>
    <w:lvl w:ilvl="5">
      <w:start w:val="1"/>
      <w:numFmt w:val="decimalEnclosedCircle"/>
      <w:lvlText w:val="%6"/>
      <w:lvlJc w:val="left"/>
      <w:pPr>
        <w:tabs>
          <w:tab w:val="num" w:pos="2732"/>
        </w:tabs>
        <w:ind w:left="2732" w:hanging="420"/>
      </w:pPr>
    </w:lvl>
    <w:lvl w:ilvl="6">
      <w:start w:val="1"/>
      <w:numFmt w:val="decimal"/>
      <w:lvlText w:val="%7."/>
      <w:lvlJc w:val="left"/>
      <w:pPr>
        <w:tabs>
          <w:tab w:val="num" w:pos="3152"/>
        </w:tabs>
        <w:ind w:left="3152" w:hanging="420"/>
      </w:pPr>
    </w:lvl>
    <w:lvl w:ilvl="7">
      <w:start w:val="1"/>
      <w:numFmt w:val="aiueoFullWidth"/>
      <w:lvlText w:val="(%8)"/>
      <w:lvlJc w:val="left"/>
      <w:pPr>
        <w:tabs>
          <w:tab w:val="num" w:pos="3572"/>
        </w:tabs>
        <w:ind w:left="3572" w:hanging="420"/>
      </w:pPr>
    </w:lvl>
    <w:lvl w:ilvl="8">
      <w:start w:val="1"/>
      <w:numFmt w:val="decimalEnclosedCircle"/>
      <w:lvlText w:val="%9"/>
      <w:lvlJc w:val="left"/>
      <w:pPr>
        <w:tabs>
          <w:tab w:val="num" w:pos="3992"/>
        </w:tabs>
        <w:ind w:left="3992" w:hanging="420"/>
      </w:pPr>
    </w:lvl>
  </w:abstractNum>
  <w:abstractNum w:abstractNumId="1" w15:restartNumberingAfterBreak="0">
    <w:nsid w:val="27EF255E"/>
    <w:multiLevelType w:val="multilevel"/>
    <w:tmpl w:val="35EC130E"/>
    <w:lvl w:ilvl="0">
      <w:start w:val="1"/>
      <w:numFmt w:val="decimalEnclosedCircle"/>
      <w:lvlText w:val="%1"/>
      <w:lvlJc w:val="left"/>
      <w:pPr>
        <w:tabs>
          <w:tab w:val="num" w:pos="632"/>
        </w:tabs>
        <w:ind w:left="454" w:hanging="242"/>
      </w:pPr>
      <w:rPr>
        <w:rFonts w:hint="eastAsia"/>
      </w:rPr>
    </w:lvl>
    <w:lvl w:ilvl="1">
      <w:start w:val="1"/>
      <w:numFmt w:val="aiueoFullWidth"/>
      <w:lvlText w:val="(%2)"/>
      <w:lvlJc w:val="left"/>
      <w:pPr>
        <w:tabs>
          <w:tab w:val="num" w:pos="1052"/>
        </w:tabs>
        <w:ind w:left="1052" w:hanging="420"/>
      </w:pPr>
    </w:lvl>
    <w:lvl w:ilvl="2">
      <w:start w:val="1"/>
      <w:numFmt w:val="decimalEnclosedCircle"/>
      <w:lvlText w:val="%3"/>
      <w:lvlJc w:val="left"/>
      <w:pPr>
        <w:tabs>
          <w:tab w:val="num" w:pos="1472"/>
        </w:tabs>
        <w:ind w:left="1472" w:hanging="420"/>
      </w:pPr>
    </w:lvl>
    <w:lvl w:ilvl="3">
      <w:start w:val="1"/>
      <w:numFmt w:val="decimal"/>
      <w:lvlText w:val="%4."/>
      <w:lvlJc w:val="left"/>
      <w:pPr>
        <w:tabs>
          <w:tab w:val="num" w:pos="1892"/>
        </w:tabs>
        <w:ind w:left="1892" w:hanging="420"/>
      </w:pPr>
    </w:lvl>
    <w:lvl w:ilvl="4">
      <w:start w:val="1"/>
      <w:numFmt w:val="aiueoFullWidth"/>
      <w:lvlText w:val="(%5)"/>
      <w:lvlJc w:val="left"/>
      <w:pPr>
        <w:tabs>
          <w:tab w:val="num" w:pos="2312"/>
        </w:tabs>
        <w:ind w:left="2312" w:hanging="420"/>
      </w:pPr>
    </w:lvl>
    <w:lvl w:ilvl="5">
      <w:start w:val="1"/>
      <w:numFmt w:val="decimalEnclosedCircle"/>
      <w:lvlText w:val="%6"/>
      <w:lvlJc w:val="left"/>
      <w:pPr>
        <w:tabs>
          <w:tab w:val="num" w:pos="2732"/>
        </w:tabs>
        <w:ind w:left="2732" w:hanging="420"/>
      </w:pPr>
    </w:lvl>
    <w:lvl w:ilvl="6">
      <w:start w:val="1"/>
      <w:numFmt w:val="decimal"/>
      <w:lvlText w:val="%7."/>
      <w:lvlJc w:val="left"/>
      <w:pPr>
        <w:tabs>
          <w:tab w:val="num" w:pos="3152"/>
        </w:tabs>
        <w:ind w:left="3152" w:hanging="420"/>
      </w:pPr>
    </w:lvl>
    <w:lvl w:ilvl="7">
      <w:start w:val="1"/>
      <w:numFmt w:val="aiueoFullWidth"/>
      <w:lvlText w:val="(%8)"/>
      <w:lvlJc w:val="left"/>
      <w:pPr>
        <w:tabs>
          <w:tab w:val="num" w:pos="3572"/>
        </w:tabs>
        <w:ind w:left="3572" w:hanging="420"/>
      </w:pPr>
    </w:lvl>
    <w:lvl w:ilvl="8">
      <w:start w:val="1"/>
      <w:numFmt w:val="decimalEnclosedCircle"/>
      <w:lvlText w:val="%9"/>
      <w:lvlJc w:val="left"/>
      <w:pPr>
        <w:tabs>
          <w:tab w:val="num" w:pos="3992"/>
        </w:tabs>
        <w:ind w:left="3992" w:hanging="420"/>
      </w:pPr>
    </w:lvl>
  </w:abstractNum>
  <w:abstractNum w:abstractNumId="2" w15:restartNumberingAfterBreak="0">
    <w:nsid w:val="2FAB7CB1"/>
    <w:multiLevelType w:val="multilevel"/>
    <w:tmpl w:val="35EC130E"/>
    <w:lvl w:ilvl="0">
      <w:start w:val="1"/>
      <w:numFmt w:val="decimalEnclosedCircle"/>
      <w:lvlText w:val="%1"/>
      <w:lvlJc w:val="left"/>
      <w:pPr>
        <w:tabs>
          <w:tab w:val="num" w:pos="632"/>
        </w:tabs>
        <w:ind w:left="454" w:hanging="242"/>
      </w:pPr>
      <w:rPr>
        <w:rFonts w:hint="eastAsia"/>
      </w:rPr>
    </w:lvl>
    <w:lvl w:ilvl="1">
      <w:start w:val="1"/>
      <w:numFmt w:val="aiueoFullWidth"/>
      <w:lvlText w:val="(%2)"/>
      <w:lvlJc w:val="left"/>
      <w:pPr>
        <w:tabs>
          <w:tab w:val="num" w:pos="1052"/>
        </w:tabs>
        <w:ind w:left="1052" w:hanging="420"/>
      </w:pPr>
    </w:lvl>
    <w:lvl w:ilvl="2">
      <w:start w:val="1"/>
      <w:numFmt w:val="decimalEnclosedCircle"/>
      <w:lvlText w:val="%3"/>
      <w:lvlJc w:val="left"/>
      <w:pPr>
        <w:tabs>
          <w:tab w:val="num" w:pos="1472"/>
        </w:tabs>
        <w:ind w:left="1472" w:hanging="420"/>
      </w:pPr>
    </w:lvl>
    <w:lvl w:ilvl="3">
      <w:start w:val="1"/>
      <w:numFmt w:val="decimal"/>
      <w:lvlText w:val="%4."/>
      <w:lvlJc w:val="left"/>
      <w:pPr>
        <w:tabs>
          <w:tab w:val="num" w:pos="1892"/>
        </w:tabs>
        <w:ind w:left="1892" w:hanging="420"/>
      </w:pPr>
    </w:lvl>
    <w:lvl w:ilvl="4">
      <w:start w:val="1"/>
      <w:numFmt w:val="aiueoFullWidth"/>
      <w:lvlText w:val="(%5)"/>
      <w:lvlJc w:val="left"/>
      <w:pPr>
        <w:tabs>
          <w:tab w:val="num" w:pos="2312"/>
        </w:tabs>
        <w:ind w:left="2312" w:hanging="420"/>
      </w:pPr>
    </w:lvl>
    <w:lvl w:ilvl="5">
      <w:start w:val="1"/>
      <w:numFmt w:val="decimalEnclosedCircle"/>
      <w:lvlText w:val="%6"/>
      <w:lvlJc w:val="left"/>
      <w:pPr>
        <w:tabs>
          <w:tab w:val="num" w:pos="2732"/>
        </w:tabs>
        <w:ind w:left="2732" w:hanging="420"/>
      </w:pPr>
    </w:lvl>
    <w:lvl w:ilvl="6">
      <w:start w:val="1"/>
      <w:numFmt w:val="decimal"/>
      <w:lvlText w:val="%7."/>
      <w:lvlJc w:val="left"/>
      <w:pPr>
        <w:tabs>
          <w:tab w:val="num" w:pos="3152"/>
        </w:tabs>
        <w:ind w:left="3152" w:hanging="420"/>
      </w:pPr>
    </w:lvl>
    <w:lvl w:ilvl="7">
      <w:start w:val="1"/>
      <w:numFmt w:val="aiueoFullWidth"/>
      <w:lvlText w:val="(%8)"/>
      <w:lvlJc w:val="left"/>
      <w:pPr>
        <w:tabs>
          <w:tab w:val="num" w:pos="3572"/>
        </w:tabs>
        <w:ind w:left="3572" w:hanging="420"/>
      </w:pPr>
    </w:lvl>
    <w:lvl w:ilvl="8">
      <w:start w:val="1"/>
      <w:numFmt w:val="decimalEnclosedCircle"/>
      <w:lvlText w:val="%9"/>
      <w:lvlJc w:val="left"/>
      <w:pPr>
        <w:tabs>
          <w:tab w:val="num" w:pos="3992"/>
        </w:tabs>
        <w:ind w:left="3992" w:hanging="420"/>
      </w:pPr>
    </w:lvl>
  </w:abstractNum>
  <w:abstractNum w:abstractNumId="3" w15:restartNumberingAfterBreak="0">
    <w:nsid w:val="364F3685"/>
    <w:multiLevelType w:val="multilevel"/>
    <w:tmpl w:val="35EC130E"/>
    <w:lvl w:ilvl="0">
      <w:start w:val="1"/>
      <w:numFmt w:val="decimalEnclosedCircle"/>
      <w:lvlText w:val="%1"/>
      <w:lvlJc w:val="left"/>
      <w:pPr>
        <w:tabs>
          <w:tab w:val="num" w:pos="632"/>
        </w:tabs>
        <w:ind w:left="454" w:hanging="242"/>
      </w:pPr>
      <w:rPr>
        <w:rFonts w:hint="eastAsia"/>
      </w:rPr>
    </w:lvl>
    <w:lvl w:ilvl="1">
      <w:start w:val="1"/>
      <w:numFmt w:val="aiueoFullWidth"/>
      <w:lvlText w:val="(%2)"/>
      <w:lvlJc w:val="left"/>
      <w:pPr>
        <w:tabs>
          <w:tab w:val="num" w:pos="1052"/>
        </w:tabs>
        <w:ind w:left="1052" w:hanging="420"/>
      </w:pPr>
    </w:lvl>
    <w:lvl w:ilvl="2">
      <w:start w:val="1"/>
      <w:numFmt w:val="decimalEnclosedCircle"/>
      <w:lvlText w:val="%3"/>
      <w:lvlJc w:val="left"/>
      <w:pPr>
        <w:tabs>
          <w:tab w:val="num" w:pos="1472"/>
        </w:tabs>
        <w:ind w:left="1472" w:hanging="420"/>
      </w:pPr>
    </w:lvl>
    <w:lvl w:ilvl="3">
      <w:start w:val="1"/>
      <w:numFmt w:val="decimal"/>
      <w:lvlText w:val="%4."/>
      <w:lvlJc w:val="left"/>
      <w:pPr>
        <w:tabs>
          <w:tab w:val="num" w:pos="1892"/>
        </w:tabs>
        <w:ind w:left="1892" w:hanging="420"/>
      </w:pPr>
    </w:lvl>
    <w:lvl w:ilvl="4">
      <w:start w:val="1"/>
      <w:numFmt w:val="aiueoFullWidth"/>
      <w:lvlText w:val="(%5)"/>
      <w:lvlJc w:val="left"/>
      <w:pPr>
        <w:tabs>
          <w:tab w:val="num" w:pos="2312"/>
        </w:tabs>
        <w:ind w:left="2312" w:hanging="420"/>
      </w:pPr>
    </w:lvl>
    <w:lvl w:ilvl="5">
      <w:start w:val="1"/>
      <w:numFmt w:val="decimalEnclosedCircle"/>
      <w:lvlText w:val="%6"/>
      <w:lvlJc w:val="left"/>
      <w:pPr>
        <w:tabs>
          <w:tab w:val="num" w:pos="2732"/>
        </w:tabs>
        <w:ind w:left="2732" w:hanging="420"/>
      </w:pPr>
    </w:lvl>
    <w:lvl w:ilvl="6">
      <w:start w:val="1"/>
      <w:numFmt w:val="decimal"/>
      <w:lvlText w:val="%7."/>
      <w:lvlJc w:val="left"/>
      <w:pPr>
        <w:tabs>
          <w:tab w:val="num" w:pos="3152"/>
        </w:tabs>
        <w:ind w:left="3152" w:hanging="420"/>
      </w:pPr>
    </w:lvl>
    <w:lvl w:ilvl="7">
      <w:start w:val="1"/>
      <w:numFmt w:val="aiueoFullWidth"/>
      <w:lvlText w:val="(%8)"/>
      <w:lvlJc w:val="left"/>
      <w:pPr>
        <w:tabs>
          <w:tab w:val="num" w:pos="3572"/>
        </w:tabs>
        <w:ind w:left="3572" w:hanging="420"/>
      </w:pPr>
    </w:lvl>
    <w:lvl w:ilvl="8">
      <w:start w:val="1"/>
      <w:numFmt w:val="decimalEnclosedCircle"/>
      <w:lvlText w:val="%9"/>
      <w:lvlJc w:val="left"/>
      <w:pPr>
        <w:tabs>
          <w:tab w:val="num" w:pos="3992"/>
        </w:tabs>
        <w:ind w:left="3992" w:hanging="420"/>
      </w:pPr>
    </w:lvl>
  </w:abstractNum>
  <w:abstractNum w:abstractNumId="4" w15:restartNumberingAfterBreak="0">
    <w:nsid w:val="3E9B12EC"/>
    <w:multiLevelType w:val="hybridMultilevel"/>
    <w:tmpl w:val="C3702D62"/>
    <w:lvl w:ilvl="0" w:tplc="5DCA635A">
      <w:start w:val="1"/>
      <w:numFmt w:val="decimalEnclosedCircle"/>
      <w:pStyle w:val="a"/>
      <w:lvlText w:val="%1"/>
      <w:lvlJc w:val="left"/>
      <w:pPr>
        <w:tabs>
          <w:tab w:val="num" w:pos="632"/>
        </w:tabs>
        <w:ind w:left="454" w:hanging="242"/>
      </w:pPr>
      <w:rPr>
        <w:rFonts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5" w15:restartNumberingAfterBreak="0">
    <w:nsid w:val="73CA6846"/>
    <w:multiLevelType w:val="multilevel"/>
    <w:tmpl w:val="B67A051A"/>
    <w:lvl w:ilvl="0">
      <w:start w:val="1"/>
      <w:numFmt w:val="decimalEnclosedCircle"/>
      <w:lvlText w:val="%1"/>
      <w:lvlJc w:val="left"/>
      <w:pPr>
        <w:tabs>
          <w:tab w:val="num" w:pos="632"/>
        </w:tabs>
        <w:ind w:left="632" w:hanging="420"/>
      </w:pPr>
      <w:rPr>
        <w:rFonts w:hint="eastAsia"/>
      </w:rPr>
    </w:lvl>
    <w:lvl w:ilvl="1">
      <w:start w:val="1"/>
      <w:numFmt w:val="aiueoFullWidth"/>
      <w:lvlText w:val="(%2)"/>
      <w:lvlJc w:val="left"/>
      <w:pPr>
        <w:tabs>
          <w:tab w:val="num" w:pos="1052"/>
        </w:tabs>
        <w:ind w:left="1052" w:hanging="420"/>
      </w:pPr>
    </w:lvl>
    <w:lvl w:ilvl="2">
      <w:start w:val="1"/>
      <w:numFmt w:val="decimalEnclosedCircle"/>
      <w:lvlText w:val="%3"/>
      <w:lvlJc w:val="left"/>
      <w:pPr>
        <w:tabs>
          <w:tab w:val="num" w:pos="1472"/>
        </w:tabs>
        <w:ind w:left="1472" w:hanging="420"/>
      </w:pPr>
    </w:lvl>
    <w:lvl w:ilvl="3">
      <w:start w:val="1"/>
      <w:numFmt w:val="decimal"/>
      <w:lvlText w:val="%4."/>
      <w:lvlJc w:val="left"/>
      <w:pPr>
        <w:tabs>
          <w:tab w:val="num" w:pos="1892"/>
        </w:tabs>
        <w:ind w:left="1892" w:hanging="420"/>
      </w:pPr>
    </w:lvl>
    <w:lvl w:ilvl="4">
      <w:start w:val="1"/>
      <w:numFmt w:val="aiueoFullWidth"/>
      <w:lvlText w:val="(%5)"/>
      <w:lvlJc w:val="left"/>
      <w:pPr>
        <w:tabs>
          <w:tab w:val="num" w:pos="2312"/>
        </w:tabs>
        <w:ind w:left="2312" w:hanging="420"/>
      </w:pPr>
    </w:lvl>
    <w:lvl w:ilvl="5">
      <w:start w:val="1"/>
      <w:numFmt w:val="decimalEnclosedCircle"/>
      <w:lvlText w:val="%6"/>
      <w:lvlJc w:val="left"/>
      <w:pPr>
        <w:tabs>
          <w:tab w:val="num" w:pos="2732"/>
        </w:tabs>
        <w:ind w:left="2732" w:hanging="420"/>
      </w:pPr>
    </w:lvl>
    <w:lvl w:ilvl="6">
      <w:start w:val="1"/>
      <w:numFmt w:val="decimal"/>
      <w:lvlText w:val="%7."/>
      <w:lvlJc w:val="left"/>
      <w:pPr>
        <w:tabs>
          <w:tab w:val="num" w:pos="3152"/>
        </w:tabs>
        <w:ind w:left="3152" w:hanging="420"/>
      </w:pPr>
    </w:lvl>
    <w:lvl w:ilvl="7">
      <w:start w:val="1"/>
      <w:numFmt w:val="aiueoFullWidth"/>
      <w:lvlText w:val="(%8)"/>
      <w:lvlJc w:val="left"/>
      <w:pPr>
        <w:tabs>
          <w:tab w:val="num" w:pos="3572"/>
        </w:tabs>
        <w:ind w:left="3572" w:hanging="420"/>
      </w:pPr>
    </w:lvl>
    <w:lvl w:ilvl="8">
      <w:start w:val="1"/>
      <w:numFmt w:val="decimalEnclosedCircle"/>
      <w:lvlText w:val="%9"/>
      <w:lvlJc w:val="left"/>
      <w:pPr>
        <w:tabs>
          <w:tab w:val="num" w:pos="3992"/>
        </w:tabs>
        <w:ind w:left="3992" w:hanging="420"/>
      </w:pPr>
    </w:lvl>
  </w:abstractNum>
  <w:abstractNum w:abstractNumId="6" w15:restartNumberingAfterBreak="0">
    <w:nsid w:val="7D090A7C"/>
    <w:multiLevelType w:val="multilevel"/>
    <w:tmpl w:val="35EC130E"/>
    <w:lvl w:ilvl="0">
      <w:start w:val="1"/>
      <w:numFmt w:val="decimalEnclosedCircle"/>
      <w:lvlText w:val="%1"/>
      <w:lvlJc w:val="left"/>
      <w:pPr>
        <w:tabs>
          <w:tab w:val="num" w:pos="632"/>
        </w:tabs>
        <w:ind w:left="454" w:hanging="242"/>
      </w:pPr>
      <w:rPr>
        <w:rFonts w:hint="eastAsia"/>
      </w:rPr>
    </w:lvl>
    <w:lvl w:ilvl="1">
      <w:start w:val="1"/>
      <w:numFmt w:val="aiueoFullWidth"/>
      <w:lvlText w:val="(%2)"/>
      <w:lvlJc w:val="left"/>
      <w:pPr>
        <w:tabs>
          <w:tab w:val="num" w:pos="1052"/>
        </w:tabs>
        <w:ind w:left="1052" w:hanging="420"/>
      </w:pPr>
    </w:lvl>
    <w:lvl w:ilvl="2">
      <w:start w:val="1"/>
      <w:numFmt w:val="decimalEnclosedCircle"/>
      <w:lvlText w:val="%3"/>
      <w:lvlJc w:val="left"/>
      <w:pPr>
        <w:tabs>
          <w:tab w:val="num" w:pos="1472"/>
        </w:tabs>
        <w:ind w:left="1472" w:hanging="420"/>
      </w:pPr>
    </w:lvl>
    <w:lvl w:ilvl="3">
      <w:start w:val="1"/>
      <w:numFmt w:val="decimal"/>
      <w:lvlText w:val="%4."/>
      <w:lvlJc w:val="left"/>
      <w:pPr>
        <w:tabs>
          <w:tab w:val="num" w:pos="1892"/>
        </w:tabs>
        <w:ind w:left="1892" w:hanging="420"/>
      </w:pPr>
    </w:lvl>
    <w:lvl w:ilvl="4">
      <w:start w:val="1"/>
      <w:numFmt w:val="aiueoFullWidth"/>
      <w:lvlText w:val="(%5)"/>
      <w:lvlJc w:val="left"/>
      <w:pPr>
        <w:tabs>
          <w:tab w:val="num" w:pos="2312"/>
        </w:tabs>
        <w:ind w:left="2312" w:hanging="420"/>
      </w:pPr>
    </w:lvl>
    <w:lvl w:ilvl="5">
      <w:start w:val="1"/>
      <w:numFmt w:val="decimalEnclosedCircle"/>
      <w:lvlText w:val="%6"/>
      <w:lvlJc w:val="left"/>
      <w:pPr>
        <w:tabs>
          <w:tab w:val="num" w:pos="2732"/>
        </w:tabs>
        <w:ind w:left="2732" w:hanging="420"/>
      </w:pPr>
    </w:lvl>
    <w:lvl w:ilvl="6">
      <w:start w:val="1"/>
      <w:numFmt w:val="decimal"/>
      <w:lvlText w:val="%7."/>
      <w:lvlJc w:val="left"/>
      <w:pPr>
        <w:tabs>
          <w:tab w:val="num" w:pos="3152"/>
        </w:tabs>
        <w:ind w:left="3152" w:hanging="420"/>
      </w:pPr>
    </w:lvl>
    <w:lvl w:ilvl="7">
      <w:start w:val="1"/>
      <w:numFmt w:val="aiueoFullWidth"/>
      <w:lvlText w:val="(%8)"/>
      <w:lvlJc w:val="left"/>
      <w:pPr>
        <w:tabs>
          <w:tab w:val="num" w:pos="3572"/>
        </w:tabs>
        <w:ind w:left="3572" w:hanging="420"/>
      </w:pPr>
    </w:lvl>
    <w:lvl w:ilvl="8">
      <w:start w:val="1"/>
      <w:numFmt w:val="decimalEnclosedCircle"/>
      <w:lvlText w:val="%9"/>
      <w:lvlJc w:val="left"/>
      <w:pPr>
        <w:tabs>
          <w:tab w:val="num" w:pos="3992"/>
        </w:tabs>
        <w:ind w:left="3992" w:hanging="420"/>
      </w:pPr>
    </w:lvl>
  </w:abstractNum>
  <w:num w:numId="1" w16cid:durableId="1511405412">
    <w:abstractNumId w:val="4"/>
  </w:num>
  <w:num w:numId="2" w16cid:durableId="677656311">
    <w:abstractNumId w:val="4"/>
    <w:lvlOverride w:ilvl="0">
      <w:startOverride w:val="1"/>
    </w:lvlOverride>
  </w:num>
  <w:num w:numId="3" w16cid:durableId="1304850792">
    <w:abstractNumId w:val="4"/>
    <w:lvlOverride w:ilvl="0">
      <w:startOverride w:val="1"/>
    </w:lvlOverride>
  </w:num>
  <w:num w:numId="4" w16cid:durableId="1638686964">
    <w:abstractNumId w:val="4"/>
  </w:num>
  <w:num w:numId="5" w16cid:durableId="834884305">
    <w:abstractNumId w:val="5"/>
  </w:num>
  <w:num w:numId="6" w16cid:durableId="1528060643">
    <w:abstractNumId w:val="4"/>
    <w:lvlOverride w:ilvl="0">
      <w:startOverride w:val="1"/>
    </w:lvlOverride>
  </w:num>
  <w:num w:numId="7" w16cid:durableId="255484872">
    <w:abstractNumId w:val="6"/>
  </w:num>
  <w:num w:numId="8" w16cid:durableId="1025517512">
    <w:abstractNumId w:val="3"/>
  </w:num>
  <w:num w:numId="9" w16cid:durableId="1362051018">
    <w:abstractNumId w:val="2"/>
  </w:num>
  <w:num w:numId="10" w16cid:durableId="1627158589">
    <w:abstractNumId w:val="0"/>
  </w:num>
  <w:num w:numId="11" w16cid:durableId="435370472">
    <w:abstractNumId w:val="1"/>
  </w:num>
  <w:num w:numId="12" w16cid:durableId="1105422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8C1"/>
    <w:rsid w:val="000006EC"/>
    <w:rsid w:val="000D0B92"/>
    <w:rsid w:val="000F5951"/>
    <w:rsid w:val="000F77DB"/>
    <w:rsid w:val="001304CE"/>
    <w:rsid w:val="00177733"/>
    <w:rsid w:val="001D0940"/>
    <w:rsid w:val="00235A6A"/>
    <w:rsid w:val="00277951"/>
    <w:rsid w:val="002D3E5D"/>
    <w:rsid w:val="002E1C00"/>
    <w:rsid w:val="00310FC3"/>
    <w:rsid w:val="003F1B5C"/>
    <w:rsid w:val="004B0202"/>
    <w:rsid w:val="004F404A"/>
    <w:rsid w:val="00533BFA"/>
    <w:rsid w:val="005942E7"/>
    <w:rsid w:val="005B5DBD"/>
    <w:rsid w:val="005C6925"/>
    <w:rsid w:val="005F6CB0"/>
    <w:rsid w:val="00632344"/>
    <w:rsid w:val="00670565"/>
    <w:rsid w:val="00672736"/>
    <w:rsid w:val="00684427"/>
    <w:rsid w:val="00690A8D"/>
    <w:rsid w:val="006F679D"/>
    <w:rsid w:val="00792F7C"/>
    <w:rsid w:val="007A3B7B"/>
    <w:rsid w:val="007A5B84"/>
    <w:rsid w:val="00841D41"/>
    <w:rsid w:val="0087509D"/>
    <w:rsid w:val="008C1AB1"/>
    <w:rsid w:val="00932096"/>
    <w:rsid w:val="00937F17"/>
    <w:rsid w:val="009678C1"/>
    <w:rsid w:val="009A79D8"/>
    <w:rsid w:val="009E75D1"/>
    <w:rsid w:val="00AC5A4C"/>
    <w:rsid w:val="00AF5ED2"/>
    <w:rsid w:val="00B444C7"/>
    <w:rsid w:val="00B85B21"/>
    <w:rsid w:val="00B9136D"/>
    <w:rsid w:val="00BC42C1"/>
    <w:rsid w:val="00C61059"/>
    <w:rsid w:val="00CA0173"/>
    <w:rsid w:val="00CB73D7"/>
    <w:rsid w:val="00D16288"/>
    <w:rsid w:val="00D569A3"/>
    <w:rsid w:val="00DB1F66"/>
    <w:rsid w:val="00E11D98"/>
    <w:rsid w:val="00E315DF"/>
    <w:rsid w:val="00E91751"/>
    <w:rsid w:val="00E94FEF"/>
    <w:rsid w:val="00ED7F21"/>
    <w:rsid w:val="00EE429E"/>
    <w:rsid w:val="00F667D6"/>
    <w:rsid w:val="00FC249C"/>
    <w:rsid w:val="00FC6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54A61FF"/>
  <w15:chartTrackingRefBased/>
  <w15:docId w15:val="{34EE67CB-1262-448A-883A-A47B665C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cs="Angsana New"/>
      <w:kern w:val="2"/>
      <w:sz w:val="21"/>
      <w:szCs w:val="24"/>
      <w:lang w:bidi="th-TH"/>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a4">
    <w:name w:val="一太郎"/>
    <w:pPr>
      <w:widowControl w:val="0"/>
      <w:wordWrap w:val="0"/>
      <w:autoSpaceDE w:val="0"/>
      <w:autoSpaceDN w:val="0"/>
      <w:adjustRightInd w:val="0"/>
      <w:spacing w:line="296" w:lineRule="exact"/>
      <w:jc w:val="both"/>
    </w:pPr>
    <w:rPr>
      <w:rFonts w:cs="ＭＳ 明朝"/>
      <w:sz w:val="21"/>
      <w:szCs w:val="21"/>
      <w:lang w:bidi="th-TH"/>
    </w:rPr>
  </w:style>
  <w:style w:type="paragraph" w:customStyle="1" w:styleId="a">
    <w:name w:val="丸数字箇条書き"/>
    <w:basedOn w:val="a4"/>
    <w:rsid w:val="00E91751"/>
    <w:pPr>
      <w:numPr>
        <w:numId w:val="4"/>
      </w:numPr>
      <w:spacing w:line="222" w:lineRule="exact"/>
    </w:pPr>
    <w:rPr>
      <w:rFonts w:ascii="ＭＳ 明朝" w:hAnsi="ＭＳ 明朝"/>
    </w:rPr>
  </w:style>
  <w:style w:type="paragraph" w:styleId="a5">
    <w:name w:val="Balloon Text"/>
    <w:basedOn w:val="a0"/>
    <w:semiHidden/>
    <w:rsid w:val="00FC249C"/>
    <w:rPr>
      <w:rFonts w:ascii="Arial" w:eastAsia="ＭＳ ゴシック" w:hAnsi="Arial" w:cs="Times New Roman"/>
      <w:sz w:val="18"/>
      <w:szCs w:val="18"/>
    </w:rPr>
  </w:style>
  <w:style w:type="paragraph" w:customStyle="1" w:styleId="a6">
    <w:name w:val="一太郎８/９"/>
    <w:rsid w:val="00684427"/>
    <w:pPr>
      <w:widowControl w:val="0"/>
      <w:wordWrap w:val="0"/>
      <w:autoSpaceDE w:val="0"/>
      <w:autoSpaceDN w:val="0"/>
      <w:adjustRightInd w:val="0"/>
      <w:spacing w:line="322" w:lineRule="atLeast"/>
      <w:jc w:val="both"/>
    </w:pPr>
    <w:rPr>
      <w:rFonts w:ascii="ＭＳ 明朝"/>
      <w:spacing w:val="6"/>
      <w:sz w:val="21"/>
      <w:szCs w:val="21"/>
    </w:rPr>
  </w:style>
  <w:style w:type="paragraph" w:styleId="a7">
    <w:name w:val="header"/>
    <w:basedOn w:val="a0"/>
    <w:link w:val="a8"/>
    <w:uiPriority w:val="99"/>
    <w:rsid w:val="00310FC3"/>
    <w:pPr>
      <w:tabs>
        <w:tab w:val="center" w:pos="4252"/>
        <w:tab w:val="right" w:pos="8504"/>
      </w:tabs>
      <w:snapToGrid w:val="0"/>
    </w:pPr>
  </w:style>
  <w:style w:type="character" w:customStyle="1" w:styleId="a8">
    <w:name w:val="ヘッダー (文字)"/>
    <w:link w:val="a7"/>
    <w:uiPriority w:val="99"/>
    <w:rsid w:val="00310FC3"/>
    <w:rPr>
      <w:rFonts w:cs="Angsana New"/>
      <w:kern w:val="2"/>
      <w:sz w:val="21"/>
      <w:szCs w:val="24"/>
      <w:lang w:bidi="th-TH"/>
    </w:rPr>
  </w:style>
  <w:style w:type="paragraph" w:styleId="a9">
    <w:name w:val="footer"/>
    <w:basedOn w:val="a0"/>
    <w:link w:val="aa"/>
    <w:rsid w:val="00310FC3"/>
    <w:pPr>
      <w:tabs>
        <w:tab w:val="center" w:pos="4252"/>
        <w:tab w:val="right" w:pos="8504"/>
      </w:tabs>
      <w:snapToGrid w:val="0"/>
    </w:pPr>
  </w:style>
  <w:style w:type="character" w:customStyle="1" w:styleId="aa">
    <w:name w:val="フッター (文字)"/>
    <w:link w:val="a9"/>
    <w:rsid w:val="00310FC3"/>
    <w:rPr>
      <w:rFonts w:cs="Angsana New"/>
      <w:kern w:val="2"/>
      <w:sz w:val="21"/>
      <w:szCs w:val="24"/>
      <w:lang w:bidi="th-TH"/>
    </w:rPr>
  </w:style>
  <w:style w:type="paragraph" w:customStyle="1" w:styleId="ab">
    <w:name w:val="ﾍｯﾀﾞｰ"/>
    <w:basedOn w:val="a0"/>
    <w:rsid w:val="00ED7F21"/>
    <w:pPr>
      <w:tabs>
        <w:tab w:val="center" w:pos="4536"/>
        <w:tab w:val="right" w:pos="9072"/>
      </w:tabs>
      <w:wordWrap w:val="0"/>
      <w:autoSpaceDE w:val="0"/>
      <w:autoSpaceDN w:val="0"/>
      <w:adjustRightInd w:val="0"/>
      <w:spacing w:line="360" w:lineRule="atLeast"/>
    </w:pPr>
    <w:rPr>
      <w:rFonts w:ascii="ＭＳ 明朝" w:hAnsi="Times New Roman" w:cs="Times New Roman"/>
      <w:kern w:val="0"/>
      <w:szCs w:val="21"/>
      <w:lang w:bidi="ar-SA"/>
    </w:rPr>
  </w:style>
  <w:style w:type="paragraph" w:styleId="ac">
    <w:name w:val="Revision"/>
    <w:hidden/>
    <w:uiPriority w:val="99"/>
    <w:semiHidden/>
    <w:rsid w:val="003F1B5C"/>
    <w:rPr>
      <w:rFonts w:cs="Angsana New"/>
      <w:kern w:val="2"/>
      <w:sz w:val="21"/>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15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0</TotalTime>
  <Pages>7</Pages>
  <Words>6677</Words>
  <Characters>1138</Characters>
  <Application>Microsoft Office Word</Application>
  <DocSecurity>0</DocSecurity>
  <Lines>9</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条</vt:lpstr>
      <vt:lpstr>条</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dc:title>
  <dc:subject/>
  <cp:keywords/>
  <dc:description/>
  <cp:revision>2</cp:revision>
  <cp:lastPrinted>2020-11-19T00:38:00Z</cp:lastPrinted>
  <dcterms:created xsi:type="dcterms:W3CDTF">2024-05-28T07:00:00Z</dcterms:created>
  <dcterms:modified xsi:type="dcterms:W3CDTF">2024-05-28T07:00:00Z</dcterms:modified>
</cp:coreProperties>
</file>